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569C" w14:textId="77777777" w:rsidR="00051923" w:rsidRPr="00AB5348" w:rsidRDefault="00051923" w:rsidP="002B146B">
      <w:pPr>
        <w:tabs>
          <w:tab w:val="left" w:pos="3885"/>
        </w:tabs>
        <w:rPr>
          <w:rFonts w:ascii="ＭＳ Ｐゴシック" w:eastAsia="ＭＳ Ｐゴシック" w:hAnsi="ＭＳ Ｐゴシック" w:cs="Arial"/>
          <w:b/>
          <w:kern w:val="0"/>
          <w:sz w:val="48"/>
          <w:szCs w:val="48"/>
          <w:rPrChange w:id="0" w:author="HORITA Michiyo" w:date="2023-11-07T10:27:00Z">
            <w:rPr>
              <w:rFonts w:ascii="Arial" w:eastAsia="ＭＳ Ｐゴシック" w:hAnsi="Arial" w:cs="Arial"/>
              <w:b/>
              <w:kern w:val="0"/>
              <w:sz w:val="48"/>
              <w:szCs w:val="48"/>
            </w:rPr>
          </w:rPrChange>
        </w:rPr>
      </w:pPr>
    </w:p>
    <w:p w14:paraId="3AEEC075" w14:textId="01B7F310" w:rsidR="00A501F3" w:rsidRPr="00AB5348" w:rsidRDefault="00BF7E84" w:rsidP="002B146B">
      <w:pPr>
        <w:tabs>
          <w:tab w:val="left" w:pos="3885"/>
        </w:tabs>
        <w:rPr>
          <w:rFonts w:ascii="ＭＳ Ｐゴシック" w:eastAsia="ＭＳ Ｐゴシック" w:hAnsi="ＭＳ Ｐゴシック" w:cs="Arial"/>
          <w:b/>
          <w:kern w:val="0"/>
          <w:sz w:val="48"/>
          <w:szCs w:val="48"/>
          <w:rPrChange w:id="1" w:author="HORITA Michiyo" w:date="2023-11-07T10:27:00Z">
            <w:rPr>
              <w:rFonts w:ascii="Arial" w:eastAsia="ＭＳ Ｐゴシック" w:hAnsi="Arial" w:cs="Arial"/>
              <w:b/>
              <w:kern w:val="0"/>
              <w:sz w:val="48"/>
              <w:szCs w:val="48"/>
            </w:rPr>
          </w:rPrChange>
        </w:rPr>
      </w:pPr>
      <w:r w:rsidRPr="00AB5348">
        <w:rPr>
          <w:rFonts w:ascii="ＭＳ Ｐゴシック" w:eastAsia="ＭＳ Ｐゴシック" w:hAnsi="ＭＳ Ｐゴシック" w:cs="Arial"/>
          <w:b/>
          <w:noProof/>
          <w:kern w:val="0"/>
          <w:sz w:val="44"/>
          <w:szCs w:val="44"/>
          <w:rPrChange w:id="2" w:author="HORITA Michiyo" w:date="2023-11-07T10:27:00Z">
            <w:rPr>
              <w:rFonts w:ascii="Arial" w:eastAsia="ＭＳ Ｐゴシック" w:hAnsi="Arial" w:cs="Arial"/>
              <w:b/>
              <w:noProof/>
              <w:kern w:val="0"/>
              <w:sz w:val="44"/>
              <w:szCs w:val="44"/>
            </w:rPr>
          </w:rPrChange>
        </w:rPr>
        <w:drawing>
          <wp:anchor distT="0" distB="0" distL="114300" distR="114300" simplePos="0" relativeHeight="251660800" behindDoc="0" locked="0" layoutInCell="1" allowOverlap="1" wp14:anchorId="4D3E6A29" wp14:editId="67EA0A85">
            <wp:simplePos x="0" y="0"/>
            <wp:positionH relativeFrom="column">
              <wp:posOffset>2065655</wp:posOffset>
            </wp:positionH>
            <wp:positionV relativeFrom="paragraph">
              <wp:posOffset>119380</wp:posOffset>
            </wp:positionV>
            <wp:extent cx="2374265" cy="2162810"/>
            <wp:effectExtent l="0" t="0" r="6985"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4265" cy="216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A2111" w14:textId="77777777" w:rsidR="00A501F3" w:rsidRPr="00AB5348" w:rsidRDefault="00A501F3" w:rsidP="00A501F3">
      <w:pPr>
        <w:tabs>
          <w:tab w:val="left" w:pos="3885"/>
        </w:tabs>
        <w:jc w:val="center"/>
        <w:rPr>
          <w:rFonts w:ascii="ＭＳ Ｐゴシック" w:eastAsia="ＭＳ Ｐゴシック" w:hAnsi="ＭＳ Ｐゴシック" w:cs="Arial"/>
          <w:b/>
          <w:kern w:val="0"/>
          <w:sz w:val="48"/>
          <w:szCs w:val="48"/>
          <w:rPrChange w:id="3" w:author="HORITA Michiyo" w:date="2023-11-07T10:27:00Z">
            <w:rPr>
              <w:rFonts w:ascii="Arial" w:eastAsia="ＭＳ Ｐゴシック" w:hAnsi="Arial" w:cs="Arial"/>
              <w:b/>
              <w:kern w:val="0"/>
              <w:sz w:val="48"/>
              <w:szCs w:val="48"/>
            </w:rPr>
          </w:rPrChange>
        </w:rPr>
      </w:pPr>
    </w:p>
    <w:p w14:paraId="40B37DD7" w14:textId="77777777" w:rsidR="00A501F3" w:rsidRPr="00AB5348" w:rsidRDefault="00A501F3" w:rsidP="00A501F3">
      <w:pPr>
        <w:tabs>
          <w:tab w:val="left" w:pos="3885"/>
        </w:tabs>
        <w:jc w:val="center"/>
        <w:rPr>
          <w:rFonts w:ascii="ＭＳ Ｐゴシック" w:eastAsia="ＭＳ Ｐゴシック" w:hAnsi="ＭＳ Ｐゴシック" w:cs="Arial"/>
          <w:b/>
          <w:kern w:val="0"/>
          <w:sz w:val="48"/>
          <w:szCs w:val="48"/>
          <w:rPrChange w:id="4" w:author="HORITA Michiyo" w:date="2023-11-07T10:27:00Z">
            <w:rPr>
              <w:rFonts w:ascii="Arial" w:eastAsia="ＭＳ Ｐゴシック" w:hAnsi="Arial" w:cs="Arial"/>
              <w:b/>
              <w:kern w:val="0"/>
              <w:sz w:val="48"/>
              <w:szCs w:val="48"/>
            </w:rPr>
          </w:rPrChange>
        </w:rPr>
      </w:pPr>
    </w:p>
    <w:p w14:paraId="40EF73E7" w14:textId="77777777" w:rsidR="00F12AB7" w:rsidRPr="00AB5348" w:rsidRDefault="00F12AB7" w:rsidP="004F62E4">
      <w:pPr>
        <w:rPr>
          <w:rFonts w:ascii="ＭＳ Ｐゴシック" w:eastAsia="ＭＳ Ｐゴシック" w:hAnsi="ＭＳ Ｐゴシック" w:cs="Arial"/>
          <w:b/>
          <w:kern w:val="0"/>
          <w:sz w:val="32"/>
          <w:szCs w:val="32"/>
          <w:rPrChange w:id="5" w:author="HORITA Michiyo" w:date="2023-11-07T10:27:00Z">
            <w:rPr>
              <w:rFonts w:ascii="Arial" w:eastAsia="ＭＳ Ｐゴシック" w:hAnsi="Arial" w:cs="Arial"/>
              <w:b/>
              <w:kern w:val="0"/>
              <w:sz w:val="32"/>
              <w:szCs w:val="32"/>
            </w:rPr>
          </w:rPrChange>
        </w:rPr>
      </w:pPr>
    </w:p>
    <w:p w14:paraId="3D3E33BE" w14:textId="77777777" w:rsidR="005B4E2E" w:rsidRPr="00AB5348" w:rsidRDefault="005B4E2E" w:rsidP="00A501F3">
      <w:pPr>
        <w:jc w:val="center"/>
        <w:rPr>
          <w:rFonts w:ascii="ＭＳ Ｐゴシック" w:eastAsia="ＭＳ Ｐゴシック" w:hAnsi="ＭＳ Ｐゴシック" w:cs="Arial"/>
          <w:b/>
          <w:kern w:val="0"/>
          <w:sz w:val="44"/>
          <w:szCs w:val="44"/>
          <w:rPrChange w:id="6" w:author="HORITA Michiyo" w:date="2023-11-07T10:27:00Z">
            <w:rPr>
              <w:rFonts w:ascii="Arial" w:eastAsia="ＭＳ Ｐゴシック" w:hAnsi="Arial" w:cs="Arial"/>
              <w:b/>
              <w:kern w:val="0"/>
              <w:sz w:val="44"/>
              <w:szCs w:val="44"/>
            </w:rPr>
          </w:rPrChange>
        </w:rPr>
      </w:pPr>
    </w:p>
    <w:p w14:paraId="1653DD2A" w14:textId="77777777" w:rsidR="005B4E2E" w:rsidRPr="00AB5348" w:rsidDel="00990410" w:rsidRDefault="005B4E2E" w:rsidP="00A501F3">
      <w:pPr>
        <w:ind w:left="210" w:right="210"/>
        <w:jc w:val="center"/>
        <w:rPr>
          <w:del w:id="7" w:author="大出　真史　(KREO：クレオ)" w:date="2023-11-07T11:19:00Z"/>
          <w:rFonts w:ascii="ＭＳ Ｐゴシック" w:eastAsia="ＭＳ Ｐゴシック" w:hAnsi="ＭＳ Ｐゴシック" w:cs="Arial"/>
          <w:b/>
          <w:kern w:val="0"/>
          <w:sz w:val="44"/>
          <w:szCs w:val="44"/>
          <w:rPrChange w:id="8" w:author="HORITA Michiyo" w:date="2023-11-07T10:27:00Z">
            <w:rPr>
              <w:del w:id="9" w:author="大出　真史　(KREO：クレオ)" w:date="2023-11-07T11:19:00Z"/>
              <w:rFonts w:ascii="Arial" w:eastAsia="ＭＳ Ｐゴシック" w:hAnsi="Arial" w:cs="Arial"/>
              <w:b/>
              <w:kern w:val="0"/>
              <w:sz w:val="44"/>
              <w:szCs w:val="44"/>
            </w:rPr>
          </w:rPrChange>
        </w:rPr>
      </w:pPr>
    </w:p>
    <w:p w14:paraId="2A583F45" w14:textId="77777777" w:rsidR="005B4E2E" w:rsidRPr="00AB5348" w:rsidRDefault="005B4E2E">
      <w:pPr>
        <w:rPr>
          <w:rFonts w:ascii="ＭＳ Ｐゴシック" w:eastAsia="ＭＳ Ｐゴシック" w:hAnsi="ＭＳ Ｐゴシック" w:cs="Arial"/>
          <w:b/>
          <w:kern w:val="0"/>
          <w:sz w:val="44"/>
          <w:szCs w:val="44"/>
          <w:rPrChange w:id="10" w:author="HORITA Michiyo" w:date="2023-11-07T10:27:00Z">
            <w:rPr>
              <w:rFonts w:ascii="Arial" w:eastAsia="ＭＳ Ｐゴシック" w:hAnsi="Arial" w:cs="Arial"/>
              <w:b/>
              <w:kern w:val="0"/>
              <w:sz w:val="44"/>
              <w:szCs w:val="44"/>
            </w:rPr>
          </w:rPrChange>
        </w:rPr>
        <w:pPrChange w:id="11" w:author="大出　真史　(KREO：クレオ)" w:date="2023-11-07T11:19:00Z">
          <w:pPr>
            <w:jc w:val="center"/>
          </w:pPr>
        </w:pPrChange>
      </w:pPr>
    </w:p>
    <w:p w14:paraId="167FF796" w14:textId="5CE690A5" w:rsidR="005B4E2E" w:rsidRPr="00AB5348" w:rsidRDefault="00BF7E84" w:rsidP="00A501F3">
      <w:pPr>
        <w:jc w:val="center"/>
        <w:rPr>
          <w:rFonts w:ascii="ＭＳ Ｐゴシック" w:eastAsia="ＭＳ Ｐゴシック" w:hAnsi="ＭＳ Ｐゴシック" w:cs="Arial"/>
          <w:b/>
          <w:kern w:val="0"/>
          <w:sz w:val="44"/>
          <w:szCs w:val="44"/>
          <w:rPrChange w:id="12" w:author="HORITA Michiyo" w:date="2023-11-07T10:27:00Z">
            <w:rPr>
              <w:rFonts w:ascii="Arial" w:eastAsia="ＭＳ Ｐゴシック" w:hAnsi="Arial" w:cs="Arial"/>
              <w:b/>
              <w:kern w:val="0"/>
              <w:sz w:val="44"/>
              <w:szCs w:val="44"/>
            </w:rPr>
          </w:rPrChange>
        </w:rPr>
      </w:pPr>
      <w:r w:rsidRPr="00AB5348">
        <w:rPr>
          <w:rFonts w:ascii="ＭＳ Ｐゴシック" w:eastAsia="ＭＳ Ｐゴシック" w:hAnsi="ＭＳ Ｐゴシック" w:cs="Arial"/>
          <w:noProof/>
          <w:rPrChange w:id="13" w:author="HORITA Michiyo" w:date="2023-11-07T10:27:00Z">
            <w:rPr>
              <w:rFonts w:ascii="Arial" w:eastAsia="ＭＳ Ｐゴシック" w:hAnsi="Arial" w:cs="Arial"/>
              <w:noProof/>
            </w:rPr>
          </w:rPrChange>
        </w:rPr>
        <mc:AlternateContent>
          <mc:Choice Requires="wps">
            <w:drawing>
              <wp:anchor distT="0" distB="0" distL="114300" distR="114300" simplePos="0" relativeHeight="251654656" behindDoc="0" locked="0" layoutInCell="1" allowOverlap="1" wp14:anchorId="6E7B8CB8" wp14:editId="1FCE4626">
                <wp:simplePos x="0" y="0"/>
                <wp:positionH relativeFrom="column">
                  <wp:posOffset>247015</wp:posOffset>
                </wp:positionH>
                <wp:positionV relativeFrom="paragraph">
                  <wp:posOffset>418465</wp:posOffset>
                </wp:positionV>
                <wp:extent cx="6029325" cy="413385"/>
                <wp:effectExtent l="0" t="0" r="0" b="0"/>
                <wp:wrapSquare wrapText="bothSides"/>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D2A53" w14:textId="77777777" w:rsidR="00CF0CA3" w:rsidRPr="00051923" w:rsidRDefault="00CF0CA3" w:rsidP="00CF0CA3">
                            <w:pPr>
                              <w:jc w:val="center"/>
                              <w:rPr>
                                <w:rFonts w:ascii="Century Gothic" w:eastAsia="ＭＳ Ｐゴシック" w:hAnsi="ＭＳ Ｐゴシック"/>
                                <w:b/>
                                <w:i/>
                                <w:iCs/>
                                <w:color w:val="365F91"/>
                                <w:kern w:val="0"/>
                                <w:sz w:val="32"/>
                                <w:szCs w:val="32"/>
                              </w:rPr>
                            </w:pPr>
                            <w:r w:rsidRPr="00051923">
                              <w:rPr>
                                <w:rFonts w:ascii="Century Gothic" w:eastAsia="ＭＳ Ｐゴシック" w:hAnsi="ＭＳ Ｐゴシック" w:hint="eastAsia"/>
                                <w:b/>
                                <w:i/>
                                <w:iCs/>
                                <w:color w:val="365F91"/>
                                <w:kern w:val="0"/>
                                <w:sz w:val="32"/>
                                <w:szCs w:val="32"/>
                              </w:rPr>
                              <w:t xml:space="preserve">The world needs </w:t>
                            </w:r>
                            <w:r>
                              <w:rPr>
                                <w:rFonts w:ascii="Century Gothic" w:eastAsia="ＭＳ Ｐゴシック" w:hAnsi="ＭＳ Ｐゴシック" w:hint="eastAsia"/>
                                <w:b/>
                                <w:i/>
                                <w:iCs/>
                                <w:color w:val="365F91"/>
                                <w:kern w:val="0"/>
                                <w:sz w:val="32"/>
                                <w:szCs w:val="32"/>
                              </w:rPr>
                              <w:t>s</w:t>
                            </w:r>
                            <w:r w:rsidRPr="00051923">
                              <w:rPr>
                                <w:rFonts w:ascii="Century Gothic" w:eastAsia="ＭＳ Ｐゴシック" w:hAnsi="ＭＳ Ｐゴシック" w:hint="eastAsia"/>
                                <w:b/>
                                <w:i/>
                                <w:iCs/>
                                <w:color w:val="365F91"/>
                                <w:kern w:val="0"/>
                                <w:sz w:val="32"/>
                                <w:szCs w:val="32"/>
                              </w:rPr>
                              <w:t xml:space="preserve">cience, </w:t>
                            </w:r>
                            <w:r>
                              <w:rPr>
                                <w:rFonts w:ascii="Century Gothic" w:eastAsia="ＭＳ Ｐゴシック" w:hAnsi="ＭＳ Ｐゴシック"/>
                                <w:b/>
                                <w:i/>
                                <w:iCs/>
                                <w:color w:val="365F91"/>
                                <w:kern w:val="0"/>
                                <w:sz w:val="32"/>
                                <w:szCs w:val="32"/>
                              </w:rPr>
                              <w:t>s</w:t>
                            </w:r>
                            <w:r w:rsidRPr="00051923">
                              <w:rPr>
                                <w:rFonts w:ascii="Century Gothic" w:eastAsia="ＭＳ Ｐゴシック" w:hAnsi="ＭＳ Ｐゴシック" w:hint="eastAsia"/>
                                <w:b/>
                                <w:i/>
                                <w:iCs/>
                                <w:color w:val="365F91"/>
                                <w:kern w:val="0"/>
                                <w:sz w:val="32"/>
                                <w:szCs w:val="32"/>
                              </w:rPr>
                              <w:t xml:space="preserve">cience needs </w:t>
                            </w:r>
                            <w:r>
                              <w:rPr>
                                <w:rFonts w:ascii="Century Gothic" w:eastAsia="ＭＳ Ｐゴシック" w:hAnsi="ＭＳ Ｐゴシック"/>
                                <w:b/>
                                <w:i/>
                                <w:iCs/>
                                <w:color w:val="365F91"/>
                                <w:kern w:val="0"/>
                                <w:sz w:val="32"/>
                                <w:szCs w:val="32"/>
                              </w:rPr>
                              <w:t>w</w:t>
                            </w:r>
                            <w:r w:rsidRPr="00051923">
                              <w:rPr>
                                <w:rFonts w:ascii="Century Gothic" w:eastAsia="ＭＳ Ｐゴシック" w:hAnsi="ＭＳ Ｐゴシック" w:hint="eastAsia"/>
                                <w:b/>
                                <w:i/>
                                <w:iCs/>
                                <w:color w:val="365F91"/>
                                <w:kern w:val="0"/>
                                <w:sz w:val="32"/>
                                <w:szCs w:val="32"/>
                              </w:rPr>
                              <w:t>omen.</w:t>
                            </w:r>
                          </w:p>
                          <w:p w14:paraId="656C4BAA" w14:textId="3C07A682" w:rsidR="008A7BEE" w:rsidRPr="00CF0CA3" w:rsidRDefault="008A7BEE" w:rsidP="00FC310F">
                            <w:pPr>
                              <w:jc w:val="center"/>
                              <w:rPr>
                                <w:rFonts w:ascii="Century Gothic" w:eastAsia="ＭＳ Ｐゴシック" w:hAnsi="ＭＳ Ｐゴシック"/>
                                <w:b/>
                                <w:i/>
                                <w:iCs/>
                                <w:color w:val="000000" w:themeColor="text1"/>
                                <w:kern w:val="0"/>
                                <w:sz w:val="24"/>
                                <w:szCs w:val="24"/>
                                <w:rPrChange w:id="14" w:author="大出　真史　(KREO：クレオ)" w:date="2023-11-07T11:46:00Z">
                                  <w:rPr>
                                    <w:rFonts w:ascii="Century Gothic" w:eastAsia="ＭＳ Ｐゴシック" w:hAnsi="ＭＳ Ｐゴシック"/>
                                    <w:b/>
                                    <w:i/>
                                    <w:iCs/>
                                    <w:color w:val="365F91"/>
                                    <w:kern w:val="0"/>
                                    <w:sz w:val="24"/>
                                    <w:szCs w:val="24"/>
                                  </w:rPr>
                                </w:rPrChang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B8CB8" id="_x0000_t202" coordsize="21600,21600" o:spt="202" path="m,l,21600r21600,l21600,xe">
                <v:stroke joinstyle="miter"/>
                <v:path gradientshapeok="t" o:connecttype="rect"/>
              </v:shapetype>
              <v:shape id="Text Box 19" o:spid="_x0000_s1026" type="#_x0000_t202" style="position:absolute;left:0;text-align:left;margin-left:19.45pt;margin-top:32.95pt;width:474.75pt;height:3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" stroked="f">
                <v:textbox inset="5.85pt,.7pt,5.85pt,.7pt">
                  <w:txbxContent>
                    <w:p w14:paraId="756D2A53" w14:textId="77777777" w:rsidR="00CF0CA3" w:rsidRPr="00051923" w:rsidRDefault="00CF0CA3" w:rsidP="00CF0CA3">
                      <w:pPr>
                        <w:jc w:val="center"/>
                        <w:rPr>
                          <w:rFonts w:ascii="Century Gothic" w:eastAsia="ＭＳ Ｐゴシック" w:hAnsi="ＭＳ Ｐゴシック"/>
                          <w:b/>
                          <w:i/>
                          <w:iCs/>
                          <w:color w:val="365F91"/>
                          <w:kern w:val="0"/>
                          <w:sz w:val="32"/>
                          <w:szCs w:val="32"/>
                        </w:rPr>
                      </w:pPr>
                      <w:r w:rsidRPr="00051923">
                        <w:rPr>
                          <w:rFonts w:ascii="Century Gothic" w:eastAsia="ＭＳ Ｐゴシック" w:hAnsi="ＭＳ Ｐゴシック" w:hint="eastAsia"/>
                          <w:b/>
                          <w:i/>
                          <w:iCs/>
                          <w:color w:val="365F91"/>
                          <w:kern w:val="0"/>
                          <w:sz w:val="32"/>
                          <w:szCs w:val="32"/>
                        </w:rPr>
                        <w:t xml:space="preserve">The world needs </w:t>
                      </w:r>
                      <w:r>
                        <w:rPr>
                          <w:rFonts w:ascii="Century Gothic" w:eastAsia="ＭＳ Ｐゴシック" w:hAnsi="ＭＳ Ｐゴシック" w:hint="eastAsia"/>
                          <w:b/>
                          <w:i/>
                          <w:iCs/>
                          <w:color w:val="365F91"/>
                          <w:kern w:val="0"/>
                          <w:sz w:val="32"/>
                          <w:szCs w:val="32"/>
                        </w:rPr>
                        <w:t>s</w:t>
                      </w:r>
                      <w:r w:rsidRPr="00051923">
                        <w:rPr>
                          <w:rFonts w:ascii="Century Gothic" w:eastAsia="ＭＳ Ｐゴシック" w:hAnsi="ＭＳ Ｐゴシック" w:hint="eastAsia"/>
                          <w:b/>
                          <w:i/>
                          <w:iCs/>
                          <w:color w:val="365F91"/>
                          <w:kern w:val="0"/>
                          <w:sz w:val="32"/>
                          <w:szCs w:val="32"/>
                        </w:rPr>
                        <w:t xml:space="preserve">cience, </w:t>
                      </w:r>
                      <w:r>
                        <w:rPr>
                          <w:rFonts w:ascii="Century Gothic" w:eastAsia="ＭＳ Ｐゴシック" w:hAnsi="ＭＳ Ｐゴシック"/>
                          <w:b/>
                          <w:i/>
                          <w:iCs/>
                          <w:color w:val="365F91"/>
                          <w:kern w:val="0"/>
                          <w:sz w:val="32"/>
                          <w:szCs w:val="32"/>
                        </w:rPr>
                        <w:t>s</w:t>
                      </w:r>
                      <w:r w:rsidRPr="00051923">
                        <w:rPr>
                          <w:rFonts w:ascii="Century Gothic" w:eastAsia="ＭＳ Ｐゴシック" w:hAnsi="ＭＳ Ｐゴシック" w:hint="eastAsia"/>
                          <w:b/>
                          <w:i/>
                          <w:iCs/>
                          <w:color w:val="365F91"/>
                          <w:kern w:val="0"/>
                          <w:sz w:val="32"/>
                          <w:szCs w:val="32"/>
                        </w:rPr>
                        <w:t xml:space="preserve">cience needs </w:t>
                      </w:r>
                      <w:r>
                        <w:rPr>
                          <w:rFonts w:ascii="Century Gothic" w:eastAsia="ＭＳ Ｐゴシック" w:hAnsi="ＭＳ Ｐゴシック"/>
                          <w:b/>
                          <w:i/>
                          <w:iCs/>
                          <w:color w:val="365F91"/>
                          <w:kern w:val="0"/>
                          <w:sz w:val="32"/>
                          <w:szCs w:val="32"/>
                        </w:rPr>
                        <w:t>w</w:t>
                      </w:r>
                      <w:r w:rsidRPr="00051923">
                        <w:rPr>
                          <w:rFonts w:ascii="Century Gothic" w:eastAsia="ＭＳ Ｐゴシック" w:hAnsi="ＭＳ Ｐゴシック" w:hint="eastAsia"/>
                          <w:b/>
                          <w:i/>
                          <w:iCs/>
                          <w:color w:val="365F91"/>
                          <w:kern w:val="0"/>
                          <w:sz w:val="32"/>
                          <w:szCs w:val="32"/>
                        </w:rPr>
                        <w:t>omen.</w:t>
                      </w:r>
                    </w:p>
                    <w:p w14:paraId="656C4BAA" w14:textId="3C07A682" w:rsidR="008A7BEE" w:rsidRPr="00CF0CA3" w:rsidRDefault="008A7BEE" w:rsidP="00FC310F">
                      <w:pPr>
                        <w:jc w:val="center"/>
                        <w:rPr>
                          <w:rFonts w:ascii="Century Gothic" w:eastAsia="ＭＳ Ｐゴシック" w:hAnsi="ＭＳ Ｐゴシック"/>
                          <w:b/>
                          <w:i/>
                          <w:iCs/>
                          <w:color w:val="000000" w:themeColor="text1"/>
                          <w:kern w:val="0"/>
                          <w:sz w:val="24"/>
                          <w:szCs w:val="24"/>
                          <w:rPrChange w:id="15" w:author="大出　真史　(KREO：クレオ)" w:date="2023-11-07T11:46:00Z">
                            <w:rPr>
                              <w:rFonts w:ascii="Century Gothic" w:eastAsia="ＭＳ Ｐゴシック" w:hAnsi="ＭＳ Ｐゴシック"/>
                              <w:b/>
                              <w:i/>
                              <w:iCs/>
                              <w:color w:val="365F91"/>
                              <w:kern w:val="0"/>
                              <w:sz w:val="24"/>
                              <w:szCs w:val="24"/>
                            </w:rPr>
                          </w:rPrChange>
                        </w:rPr>
                      </w:pPr>
                    </w:p>
                  </w:txbxContent>
                </v:textbox>
                <w10:wrap type="square"/>
              </v:shape>
            </w:pict>
          </mc:Fallback>
        </mc:AlternateContent>
      </w:r>
    </w:p>
    <w:p w14:paraId="4649EDD7" w14:textId="77777777" w:rsidR="005B4E2E" w:rsidRPr="00AB5348" w:rsidRDefault="005B4E2E" w:rsidP="00A501F3">
      <w:pPr>
        <w:jc w:val="center"/>
        <w:rPr>
          <w:rFonts w:ascii="ＭＳ Ｐゴシック" w:eastAsia="ＭＳ Ｐゴシック" w:hAnsi="ＭＳ Ｐゴシック" w:cs="Arial"/>
          <w:b/>
          <w:kern w:val="0"/>
          <w:sz w:val="44"/>
          <w:szCs w:val="44"/>
          <w:rPrChange w:id="15" w:author="HORITA Michiyo" w:date="2023-11-07T10:27:00Z">
            <w:rPr>
              <w:rFonts w:ascii="Arial" w:eastAsia="ＭＳ Ｐゴシック" w:hAnsi="Arial" w:cs="Arial"/>
              <w:b/>
              <w:kern w:val="0"/>
              <w:sz w:val="44"/>
              <w:szCs w:val="44"/>
            </w:rPr>
          </w:rPrChange>
        </w:rPr>
      </w:pPr>
    </w:p>
    <w:p w14:paraId="1D361B5D" w14:textId="77777777" w:rsidR="005B4E2E" w:rsidRPr="00AB5348" w:rsidRDefault="005B4E2E" w:rsidP="0017794F">
      <w:pPr>
        <w:rPr>
          <w:rFonts w:ascii="ＭＳ Ｐゴシック" w:eastAsia="ＭＳ Ｐゴシック" w:hAnsi="ＭＳ Ｐゴシック" w:cs="Arial"/>
          <w:b/>
          <w:kern w:val="0"/>
          <w:sz w:val="44"/>
          <w:szCs w:val="44"/>
          <w:rPrChange w:id="16" w:author="HORITA Michiyo" w:date="2023-11-07T10:27:00Z">
            <w:rPr>
              <w:rFonts w:ascii="Arial" w:eastAsia="ＭＳ Ｐゴシック" w:hAnsi="Arial" w:cs="Arial"/>
              <w:b/>
              <w:kern w:val="0"/>
              <w:sz w:val="44"/>
              <w:szCs w:val="44"/>
            </w:rPr>
          </w:rPrChange>
        </w:rPr>
      </w:pPr>
    </w:p>
    <w:p w14:paraId="3FC4727C" w14:textId="0C7D1101" w:rsidR="00A501F3" w:rsidRPr="00AB5348" w:rsidRDefault="00A501F3" w:rsidP="00A501F3">
      <w:pPr>
        <w:jc w:val="center"/>
        <w:rPr>
          <w:rFonts w:ascii="ＭＳ Ｐゴシック" w:eastAsia="ＭＳ Ｐゴシック" w:hAnsi="ＭＳ Ｐゴシック" w:cs="Arial"/>
          <w:b/>
          <w:spacing w:val="76"/>
          <w:kern w:val="0"/>
          <w:sz w:val="40"/>
          <w:szCs w:val="40"/>
          <w:rPrChange w:id="17" w:author="HORITA Michiyo" w:date="2023-11-07T10:27:00Z">
            <w:rPr>
              <w:rFonts w:ascii="Arial" w:eastAsia="ＭＳ Ｐゴシック" w:hAnsi="Arial" w:cs="Arial"/>
              <w:b/>
              <w:spacing w:val="76"/>
              <w:kern w:val="0"/>
              <w:sz w:val="42"/>
              <w:szCs w:val="42"/>
            </w:rPr>
          </w:rPrChange>
        </w:rPr>
      </w:pPr>
      <w:r w:rsidRPr="00AB5348">
        <w:rPr>
          <w:rFonts w:ascii="ＭＳ Ｐゴシック" w:eastAsia="ＭＳ Ｐゴシック" w:hAnsi="ＭＳ Ｐゴシック" w:cs="Arial"/>
          <w:b/>
          <w:kern w:val="0"/>
          <w:sz w:val="40"/>
          <w:szCs w:val="40"/>
          <w:rPrChange w:id="18" w:author="HORITA Michiyo" w:date="2023-11-07T10:27:00Z">
            <w:rPr>
              <w:rFonts w:ascii="Arial" w:eastAsia="ＭＳ Ｐゴシック" w:hAnsi="Arial" w:cs="Arial"/>
              <w:b/>
              <w:kern w:val="0"/>
              <w:sz w:val="42"/>
              <w:szCs w:val="42"/>
            </w:rPr>
          </w:rPrChange>
        </w:rPr>
        <w:t>20</w:t>
      </w:r>
      <w:r w:rsidR="00504520" w:rsidRPr="00AB5348">
        <w:rPr>
          <w:rFonts w:ascii="ＭＳ Ｐゴシック" w:eastAsia="ＭＳ Ｐゴシック" w:hAnsi="ＭＳ Ｐゴシック" w:cs="Arial"/>
          <w:b/>
          <w:kern w:val="0"/>
          <w:sz w:val="40"/>
          <w:szCs w:val="40"/>
          <w:rPrChange w:id="19" w:author="HORITA Michiyo" w:date="2023-11-07T10:27:00Z">
            <w:rPr>
              <w:rFonts w:ascii="Arial" w:eastAsia="ＭＳ Ｐゴシック" w:hAnsi="Arial" w:cs="Arial"/>
              <w:b/>
              <w:kern w:val="0"/>
              <w:sz w:val="42"/>
              <w:szCs w:val="42"/>
            </w:rPr>
          </w:rPrChange>
        </w:rPr>
        <w:t>2</w:t>
      </w:r>
      <w:r w:rsidR="00F5439A">
        <w:rPr>
          <w:rFonts w:ascii="ＭＳ Ｐゴシック" w:eastAsia="ＭＳ Ｐゴシック" w:hAnsi="ＭＳ Ｐゴシック" w:cs="Arial" w:hint="eastAsia"/>
          <w:b/>
          <w:kern w:val="0"/>
          <w:sz w:val="40"/>
          <w:szCs w:val="40"/>
        </w:rPr>
        <w:t>5</w:t>
      </w:r>
      <w:r w:rsidRPr="00AB5348">
        <w:rPr>
          <w:rFonts w:ascii="ＭＳ Ｐゴシック" w:eastAsia="ＭＳ Ｐゴシック" w:hAnsi="ＭＳ Ｐゴシック" w:cs="Arial" w:hint="eastAsia"/>
          <w:b/>
          <w:kern w:val="0"/>
          <w:sz w:val="40"/>
          <w:szCs w:val="40"/>
          <w:rPrChange w:id="20" w:author="HORITA Michiyo" w:date="2023-11-07T10:27:00Z">
            <w:rPr>
              <w:rFonts w:ascii="Arial" w:eastAsia="ＭＳ Ｐゴシック" w:hAnsi="Arial" w:cs="Arial" w:hint="eastAsia"/>
              <w:b/>
              <w:kern w:val="0"/>
              <w:sz w:val="42"/>
              <w:szCs w:val="42"/>
            </w:rPr>
          </w:rPrChange>
        </w:rPr>
        <w:t>年度</w:t>
      </w:r>
    </w:p>
    <w:p w14:paraId="6E68E59F" w14:textId="77777777" w:rsidR="00A501F3" w:rsidRPr="00AB5348" w:rsidRDefault="00A501F3" w:rsidP="00A501F3">
      <w:pPr>
        <w:spacing w:line="200" w:lineRule="exact"/>
        <w:jc w:val="center"/>
        <w:rPr>
          <w:rFonts w:ascii="ＭＳ Ｐゴシック" w:eastAsia="ＭＳ Ｐゴシック" w:hAnsi="ＭＳ Ｐゴシック" w:cs="Arial"/>
          <w:b/>
          <w:sz w:val="40"/>
          <w:szCs w:val="40"/>
          <w:rPrChange w:id="21" w:author="HORITA Michiyo" w:date="2023-11-07T10:27:00Z">
            <w:rPr>
              <w:rFonts w:ascii="Arial" w:eastAsia="ＭＳ Ｐゴシック" w:hAnsi="Arial" w:cs="Arial"/>
              <w:b/>
              <w:sz w:val="44"/>
              <w:szCs w:val="44"/>
            </w:rPr>
          </w:rPrChange>
        </w:rPr>
      </w:pPr>
    </w:p>
    <w:p w14:paraId="493DF827" w14:textId="42D3BBB6" w:rsidR="00A501F3" w:rsidRPr="00AB5348" w:rsidRDefault="00A501F3" w:rsidP="004F62E4">
      <w:pPr>
        <w:jc w:val="center"/>
        <w:rPr>
          <w:rFonts w:ascii="ＭＳ Ｐゴシック" w:eastAsia="ＭＳ Ｐゴシック" w:hAnsi="ＭＳ Ｐゴシック" w:cs="Arial"/>
          <w:b/>
          <w:sz w:val="40"/>
          <w:szCs w:val="40"/>
          <w:rPrChange w:id="22" w:author="HORITA Michiyo" w:date="2023-11-07T10:27:00Z">
            <w:rPr>
              <w:rFonts w:ascii="Arial" w:eastAsia="ＭＳ Ｐゴシック" w:hAnsi="Arial" w:cs="Arial"/>
              <w:b/>
              <w:sz w:val="42"/>
              <w:szCs w:val="42"/>
            </w:rPr>
          </w:rPrChange>
        </w:rPr>
      </w:pPr>
      <w:r w:rsidRPr="00AB5348">
        <w:rPr>
          <w:rFonts w:ascii="ＭＳ Ｐゴシック" w:eastAsia="ＭＳ Ｐゴシック" w:hAnsi="ＭＳ Ｐゴシック" w:cs="Arial" w:hint="eastAsia"/>
          <w:b/>
          <w:sz w:val="40"/>
          <w:szCs w:val="40"/>
          <w:rPrChange w:id="23" w:author="HORITA Michiyo" w:date="2023-11-07T10:27:00Z">
            <w:rPr>
              <w:rFonts w:ascii="Arial" w:eastAsia="ＭＳ Ｐゴシック" w:hAnsi="Arial" w:cs="Arial" w:hint="eastAsia"/>
              <w:b/>
              <w:sz w:val="42"/>
              <w:szCs w:val="42"/>
            </w:rPr>
          </w:rPrChange>
        </w:rPr>
        <w:t>第</w:t>
      </w:r>
      <w:r w:rsidR="00F5439A">
        <w:rPr>
          <w:rFonts w:ascii="ＭＳ Ｐゴシック" w:eastAsia="ＭＳ Ｐゴシック" w:hAnsi="ＭＳ Ｐゴシック" w:cs="Arial" w:hint="eastAsia"/>
          <w:b/>
          <w:sz w:val="40"/>
          <w:szCs w:val="40"/>
        </w:rPr>
        <w:t>20</w:t>
      </w:r>
      <w:r w:rsidRPr="00AB5348">
        <w:rPr>
          <w:rFonts w:ascii="ＭＳ Ｐゴシック" w:eastAsia="ＭＳ Ｐゴシック" w:hAnsi="ＭＳ Ｐゴシック" w:cs="Arial" w:hint="eastAsia"/>
          <w:b/>
          <w:sz w:val="40"/>
          <w:szCs w:val="40"/>
          <w:rPrChange w:id="24" w:author="HORITA Michiyo" w:date="2023-11-07T10:27:00Z">
            <w:rPr>
              <w:rFonts w:ascii="Arial" w:eastAsia="ＭＳ Ｐゴシック" w:hAnsi="Arial" w:cs="Arial" w:hint="eastAsia"/>
              <w:b/>
              <w:sz w:val="42"/>
              <w:szCs w:val="42"/>
            </w:rPr>
          </w:rPrChange>
        </w:rPr>
        <w:t>回「ロレアル</w:t>
      </w:r>
      <w:r w:rsidR="00F64C5B" w:rsidRPr="00AB5348">
        <w:rPr>
          <w:rFonts w:ascii="ＭＳ Ｐゴシック" w:eastAsia="ＭＳ Ｐゴシック" w:hAnsi="ＭＳ Ｐゴシック" w:cs="Arial" w:hint="eastAsia"/>
          <w:b/>
          <w:sz w:val="40"/>
          <w:szCs w:val="40"/>
          <w:rPrChange w:id="25" w:author="HORITA Michiyo" w:date="2023-11-07T10:27:00Z">
            <w:rPr>
              <w:rFonts w:ascii="Arial" w:eastAsia="ＭＳ Ｐゴシック" w:hAnsi="Arial" w:cs="Arial" w:hint="eastAsia"/>
              <w:b/>
              <w:sz w:val="42"/>
              <w:szCs w:val="42"/>
            </w:rPr>
          </w:rPrChange>
        </w:rPr>
        <w:t>－</w:t>
      </w:r>
      <w:r w:rsidRPr="00AB5348">
        <w:rPr>
          <w:rFonts w:ascii="ＭＳ Ｐゴシック" w:eastAsia="ＭＳ Ｐゴシック" w:hAnsi="ＭＳ Ｐゴシック" w:cs="Arial" w:hint="eastAsia"/>
          <w:b/>
          <w:sz w:val="40"/>
          <w:szCs w:val="40"/>
          <w:rPrChange w:id="26" w:author="HORITA Michiyo" w:date="2023-11-07T10:27:00Z">
            <w:rPr>
              <w:rFonts w:ascii="Arial" w:eastAsia="ＭＳ Ｐゴシック" w:hAnsi="Arial" w:cs="Arial" w:hint="eastAsia"/>
              <w:b/>
              <w:sz w:val="42"/>
              <w:szCs w:val="42"/>
            </w:rPr>
          </w:rPrChange>
        </w:rPr>
        <w:t>ユネスコ女性科学者</w:t>
      </w:r>
      <w:r w:rsidR="00075E63" w:rsidRPr="00AB5348">
        <w:rPr>
          <w:rFonts w:ascii="ＭＳ Ｐゴシック" w:eastAsia="ＭＳ Ｐゴシック" w:hAnsi="ＭＳ Ｐゴシック" w:cs="Arial"/>
          <w:b/>
          <w:sz w:val="40"/>
          <w:szCs w:val="40"/>
          <w:rPrChange w:id="27" w:author="HORITA Michiyo" w:date="2023-11-07T10:27:00Z">
            <w:rPr>
              <w:rFonts w:ascii="Arial" w:eastAsia="ＭＳ Ｐゴシック" w:hAnsi="Arial" w:cs="Arial"/>
              <w:b/>
              <w:sz w:val="42"/>
              <w:szCs w:val="42"/>
            </w:rPr>
          </w:rPrChange>
        </w:rPr>
        <w:t xml:space="preserve"> </w:t>
      </w:r>
      <w:r w:rsidRPr="00AB5348">
        <w:rPr>
          <w:rFonts w:ascii="ＭＳ Ｐゴシック" w:eastAsia="ＭＳ Ｐゴシック" w:hAnsi="ＭＳ Ｐゴシック" w:cs="Arial" w:hint="eastAsia"/>
          <w:b/>
          <w:sz w:val="40"/>
          <w:szCs w:val="40"/>
          <w:rPrChange w:id="28" w:author="HORITA Michiyo" w:date="2023-11-07T10:27:00Z">
            <w:rPr>
              <w:rFonts w:ascii="Arial" w:eastAsia="ＭＳ Ｐゴシック" w:hAnsi="Arial" w:cs="Arial" w:hint="eastAsia"/>
              <w:b/>
              <w:sz w:val="42"/>
              <w:szCs w:val="42"/>
            </w:rPr>
          </w:rPrChange>
        </w:rPr>
        <w:t>日本奨励賞」</w:t>
      </w:r>
    </w:p>
    <w:p w14:paraId="09057C6C" w14:textId="0DB8C10C" w:rsidR="00051923" w:rsidRPr="00AB5348" w:rsidRDefault="00051923" w:rsidP="004F62E4">
      <w:pPr>
        <w:jc w:val="center"/>
        <w:rPr>
          <w:rFonts w:ascii="ＭＳ Ｐゴシック" w:eastAsia="ＭＳ Ｐゴシック" w:hAnsi="ＭＳ Ｐゴシック" w:cs="Arial"/>
          <w:b/>
          <w:sz w:val="40"/>
          <w:szCs w:val="40"/>
          <w:rPrChange w:id="29" w:author="HORITA Michiyo" w:date="2023-11-07T10:27:00Z">
            <w:rPr>
              <w:rFonts w:ascii="Arial" w:eastAsia="ＭＳ Ｐゴシック" w:hAnsi="Arial" w:cs="Arial"/>
              <w:b/>
              <w:sz w:val="42"/>
              <w:szCs w:val="42"/>
            </w:rPr>
          </w:rPrChange>
        </w:rPr>
      </w:pPr>
      <w:r w:rsidRPr="00AB5348">
        <w:rPr>
          <w:rFonts w:ascii="ＭＳ Ｐゴシック" w:eastAsia="ＭＳ Ｐゴシック" w:hAnsi="ＭＳ Ｐゴシック" w:cs="Arial" w:hint="eastAsia"/>
          <w:b/>
          <w:sz w:val="40"/>
          <w:szCs w:val="40"/>
          <w:rPrChange w:id="30" w:author="HORITA Michiyo" w:date="2023-11-07T10:27:00Z">
            <w:rPr>
              <w:rFonts w:ascii="Arial" w:eastAsia="ＭＳ Ｐゴシック" w:hAnsi="Arial" w:cs="Arial" w:hint="eastAsia"/>
              <w:b/>
              <w:sz w:val="42"/>
              <w:szCs w:val="42"/>
            </w:rPr>
          </w:rPrChange>
        </w:rPr>
        <w:t>募集要項</w:t>
      </w:r>
    </w:p>
    <w:p w14:paraId="6965BF84" w14:textId="3804E84A" w:rsidR="00A501F3" w:rsidRPr="00AB5348" w:rsidRDefault="00A501F3" w:rsidP="00A501F3">
      <w:pPr>
        <w:jc w:val="center"/>
        <w:rPr>
          <w:rFonts w:ascii="ＭＳ Ｐゴシック" w:eastAsia="ＭＳ Ｐゴシック" w:hAnsi="ＭＳ Ｐゴシック" w:cs="Arial"/>
          <w:b/>
          <w:sz w:val="24"/>
          <w:szCs w:val="24"/>
          <w:rPrChange w:id="31" w:author="HORITA Michiyo" w:date="2023-11-07T10:27:00Z">
            <w:rPr>
              <w:rFonts w:ascii="Arial" w:eastAsia="ＭＳ Ｐゴシック" w:hAnsi="Arial" w:cs="Arial"/>
              <w:b/>
              <w:sz w:val="24"/>
              <w:szCs w:val="24"/>
            </w:rPr>
          </w:rPrChange>
        </w:rPr>
      </w:pPr>
    </w:p>
    <w:p w14:paraId="7F711280" w14:textId="77777777" w:rsidR="00A501F3" w:rsidRPr="00AB5348" w:rsidRDefault="00A501F3" w:rsidP="00A501F3">
      <w:pPr>
        <w:jc w:val="center"/>
        <w:rPr>
          <w:rFonts w:ascii="ＭＳ Ｐゴシック" w:eastAsia="ＭＳ Ｐゴシック" w:hAnsi="ＭＳ Ｐゴシック" w:cs="Arial"/>
          <w:b/>
          <w:sz w:val="44"/>
          <w:szCs w:val="44"/>
          <w:rPrChange w:id="32" w:author="HORITA Michiyo" w:date="2023-11-07T10:27:00Z">
            <w:rPr>
              <w:rFonts w:ascii="Arial" w:eastAsia="ＭＳ Ｐゴシック" w:hAnsi="Arial" w:cs="Arial"/>
              <w:b/>
              <w:sz w:val="44"/>
              <w:szCs w:val="44"/>
            </w:rPr>
          </w:rPrChange>
        </w:rPr>
      </w:pPr>
    </w:p>
    <w:p w14:paraId="2FDFB9C1" w14:textId="77777777" w:rsidR="00A501F3" w:rsidRPr="00AB5348" w:rsidRDefault="00A501F3" w:rsidP="00A501F3">
      <w:pPr>
        <w:jc w:val="center"/>
        <w:rPr>
          <w:rFonts w:ascii="ＭＳ Ｐゴシック" w:eastAsia="ＭＳ Ｐゴシック" w:hAnsi="ＭＳ Ｐゴシック" w:cs="Arial"/>
          <w:b/>
          <w:sz w:val="44"/>
          <w:szCs w:val="44"/>
          <w:rPrChange w:id="33" w:author="HORITA Michiyo" w:date="2023-11-07T10:27:00Z">
            <w:rPr>
              <w:rFonts w:ascii="Arial" w:eastAsia="ＭＳ Ｐゴシック" w:hAnsi="Arial" w:cs="Arial"/>
              <w:b/>
              <w:sz w:val="44"/>
              <w:szCs w:val="44"/>
            </w:rPr>
          </w:rPrChange>
        </w:rPr>
      </w:pPr>
    </w:p>
    <w:p w14:paraId="34E5E154" w14:textId="77777777" w:rsidR="00A501F3" w:rsidRPr="00AB5348" w:rsidRDefault="00A501F3" w:rsidP="00A501F3">
      <w:pPr>
        <w:jc w:val="center"/>
        <w:rPr>
          <w:rFonts w:ascii="ＭＳ Ｐゴシック" w:eastAsia="ＭＳ Ｐゴシック" w:hAnsi="ＭＳ Ｐゴシック" w:cs="Arial"/>
          <w:b/>
          <w:sz w:val="44"/>
          <w:szCs w:val="44"/>
          <w:rPrChange w:id="34" w:author="HORITA Michiyo" w:date="2023-11-07T10:27:00Z">
            <w:rPr>
              <w:rFonts w:ascii="Arial" w:eastAsia="ＭＳ Ｐゴシック" w:hAnsi="Arial" w:cs="Arial"/>
              <w:b/>
              <w:sz w:val="44"/>
              <w:szCs w:val="44"/>
            </w:rPr>
          </w:rPrChange>
        </w:rPr>
      </w:pPr>
    </w:p>
    <w:p w14:paraId="7202208A" w14:textId="77777777" w:rsidR="00A501F3" w:rsidRPr="00AB5348" w:rsidRDefault="00A501F3" w:rsidP="00A501F3">
      <w:pPr>
        <w:jc w:val="center"/>
        <w:rPr>
          <w:rFonts w:ascii="ＭＳ Ｐゴシック" w:eastAsia="ＭＳ Ｐゴシック" w:hAnsi="ＭＳ Ｐゴシック" w:cs="Arial"/>
          <w:b/>
          <w:sz w:val="44"/>
          <w:szCs w:val="44"/>
          <w:rPrChange w:id="35" w:author="HORITA Michiyo" w:date="2023-11-07T10:27:00Z">
            <w:rPr>
              <w:rFonts w:ascii="Arial" w:eastAsia="ＭＳ Ｐゴシック" w:hAnsi="Arial" w:cs="Arial"/>
              <w:b/>
              <w:sz w:val="44"/>
              <w:szCs w:val="44"/>
            </w:rPr>
          </w:rPrChange>
        </w:rPr>
      </w:pPr>
    </w:p>
    <w:p w14:paraId="56A743D8" w14:textId="77777777" w:rsidR="00A501F3" w:rsidRPr="00AB5348" w:rsidRDefault="00A501F3" w:rsidP="00A501F3">
      <w:pPr>
        <w:jc w:val="center"/>
        <w:rPr>
          <w:rFonts w:ascii="ＭＳ Ｐゴシック" w:eastAsia="ＭＳ Ｐゴシック" w:hAnsi="ＭＳ Ｐゴシック" w:cs="Arial"/>
          <w:b/>
          <w:sz w:val="44"/>
          <w:szCs w:val="44"/>
          <w:rPrChange w:id="36" w:author="HORITA Michiyo" w:date="2023-11-07T10:27:00Z">
            <w:rPr>
              <w:rFonts w:ascii="Arial" w:eastAsia="ＭＳ Ｐゴシック" w:hAnsi="Arial" w:cs="Arial"/>
              <w:b/>
              <w:sz w:val="44"/>
              <w:szCs w:val="44"/>
            </w:rPr>
          </w:rPrChange>
        </w:rPr>
      </w:pPr>
    </w:p>
    <w:p w14:paraId="69E29D18" w14:textId="77777777" w:rsidR="008A7BEE" w:rsidRPr="00AB5348" w:rsidRDefault="008A7BEE" w:rsidP="00A501F3">
      <w:pPr>
        <w:rPr>
          <w:rFonts w:ascii="ＭＳ Ｐゴシック" w:eastAsia="ＭＳ Ｐゴシック" w:hAnsi="ＭＳ Ｐゴシック" w:cs="Arial"/>
          <w:b/>
          <w:sz w:val="44"/>
          <w:szCs w:val="44"/>
          <w:rPrChange w:id="37" w:author="HORITA Michiyo" w:date="2023-11-07T10:27:00Z">
            <w:rPr>
              <w:rFonts w:ascii="Arial" w:eastAsia="ＭＳ Ｐゴシック" w:hAnsi="Arial" w:cs="Arial"/>
              <w:b/>
              <w:sz w:val="44"/>
              <w:szCs w:val="44"/>
            </w:rPr>
          </w:rPrChange>
        </w:rPr>
      </w:pPr>
    </w:p>
    <w:p w14:paraId="35B18393" w14:textId="77777777" w:rsidR="0017794F" w:rsidRPr="00AB5348" w:rsidRDefault="0017794F" w:rsidP="00A501F3">
      <w:pPr>
        <w:rPr>
          <w:rFonts w:ascii="ＭＳ Ｐゴシック" w:eastAsia="ＭＳ Ｐゴシック" w:hAnsi="ＭＳ Ｐゴシック" w:cs="Arial"/>
          <w:b/>
          <w:sz w:val="44"/>
          <w:szCs w:val="44"/>
          <w:rPrChange w:id="38" w:author="HORITA Michiyo" w:date="2023-11-07T10:27:00Z">
            <w:rPr>
              <w:rFonts w:ascii="Arial" w:eastAsia="ＭＳ Ｐゴシック" w:hAnsi="Arial" w:cs="Arial"/>
              <w:b/>
              <w:sz w:val="44"/>
              <w:szCs w:val="44"/>
            </w:rPr>
          </w:rPrChange>
        </w:rPr>
      </w:pPr>
    </w:p>
    <w:p w14:paraId="761180C8" w14:textId="77777777" w:rsidR="00CE4482" w:rsidRPr="00AB5348" w:rsidRDefault="00CE4482" w:rsidP="00A501F3">
      <w:pPr>
        <w:rPr>
          <w:rFonts w:ascii="ＭＳ Ｐゴシック" w:eastAsia="ＭＳ Ｐゴシック" w:hAnsi="ＭＳ Ｐゴシック" w:cs="Arial"/>
          <w:b/>
          <w:sz w:val="44"/>
          <w:szCs w:val="44"/>
          <w:rPrChange w:id="39" w:author="HORITA Michiyo" w:date="2023-11-07T10:27:00Z">
            <w:rPr>
              <w:rFonts w:ascii="Arial" w:eastAsia="ＭＳ Ｐゴシック" w:hAnsi="Arial" w:cs="Arial"/>
              <w:b/>
              <w:sz w:val="44"/>
              <w:szCs w:val="44"/>
            </w:rPr>
          </w:rPrChange>
        </w:rPr>
      </w:pPr>
    </w:p>
    <w:p w14:paraId="023B2A62" w14:textId="77777777" w:rsidR="008B16F8" w:rsidRPr="00051923" w:rsidRDefault="008B16F8" w:rsidP="008B16F8">
      <w:pPr>
        <w:jc w:val="center"/>
        <w:rPr>
          <w:rFonts w:ascii="Arial" w:eastAsia="ＭＳ Ｐゴシック" w:hAnsi="Arial" w:cs="Arial"/>
          <w:b/>
          <w:sz w:val="24"/>
          <w:szCs w:val="24"/>
        </w:rPr>
      </w:pPr>
      <w:r w:rsidRPr="000322C4">
        <w:rPr>
          <w:rFonts w:ascii="Arial" w:eastAsia="ＭＳ Ｐゴシック" w:hAnsi="Arial" w:cs="Arial"/>
          <w:b/>
          <w:spacing w:val="40"/>
          <w:kern w:val="0"/>
          <w:sz w:val="24"/>
          <w:szCs w:val="24"/>
          <w:fitText w:val="2880" w:id="-1153262080"/>
        </w:rPr>
        <w:t>日本ロレアル株式会</w:t>
      </w:r>
      <w:r w:rsidRPr="000322C4">
        <w:rPr>
          <w:rFonts w:ascii="Arial" w:eastAsia="ＭＳ Ｐゴシック" w:hAnsi="Arial" w:cs="Arial"/>
          <w:b/>
          <w:spacing w:val="1"/>
          <w:kern w:val="0"/>
          <w:sz w:val="24"/>
          <w:szCs w:val="24"/>
          <w:fitText w:val="2880" w:id="-1153262080"/>
        </w:rPr>
        <w:t>社</w:t>
      </w:r>
    </w:p>
    <w:p w14:paraId="76EEE316" w14:textId="2A56B019" w:rsidR="00A501F3" w:rsidRPr="00AB5348" w:rsidRDefault="00A501F3" w:rsidP="005B4E2E">
      <w:pPr>
        <w:jc w:val="center"/>
        <w:rPr>
          <w:rFonts w:ascii="ＭＳ Ｐゴシック" w:eastAsia="ＭＳ Ｐゴシック" w:hAnsi="ＭＳ Ｐゴシック" w:cs="Arial"/>
          <w:noProof/>
          <w:sz w:val="20"/>
          <w:rPrChange w:id="40" w:author="HORITA Michiyo" w:date="2023-11-07T10:27:00Z">
            <w:rPr>
              <w:rFonts w:ascii="Arial" w:eastAsia="ＭＳ Ｐゴシック" w:hAnsi="Arial" w:cs="Arial"/>
              <w:noProof/>
              <w:sz w:val="20"/>
            </w:rPr>
          </w:rPrChange>
        </w:rPr>
      </w:pPr>
      <w:r w:rsidRPr="00AB5348">
        <w:rPr>
          <w:rFonts w:ascii="ＭＳ Ｐゴシック" w:eastAsia="ＭＳ Ｐゴシック" w:hAnsi="ＭＳ Ｐゴシック" w:cs="Arial" w:hint="eastAsia"/>
          <w:b/>
          <w:sz w:val="24"/>
          <w:szCs w:val="24"/>
          <w:rPrChange w:id="41" w:author="HORITA Michiyo" w:date="2023-11-07T10:27:00Z">
            <w:rPr>
              <w:rFonts w:ascii="Arial" w:eastAsia="ＭＳ Ｐゴシック" w:hAnsi="Arial" w:cs="Arial" w:hint="eastAsia"/>
              <w:b/>
              <w:sz w:val="24"/>
              <w:szCs w:val="24"/>
            </w:rPr>
          </w:rPrChange>
        </w:rPr>
        <w:t>（</w:t>
      </w:r>
      <w:r w:rsidR="00997A5D" w:rsidRPr="00AB5348">
        <w:rPr>
          <w:rFonts w:ascii="ＭＳ Ｐゴシック" w:eastAsia="ＭＳ Ｐゴシック" w:hAnsi="ＭＳ Ｐゴシック" w:cs="Arial"/>
          <w:b/>
          <w:sz w:val="24"/>
          <w:szCs w:val="24"/>
          <w:rPrChange w:id="42" w:author="HORITA Michiyo" w:date="2023-11-07T10:27:00Z">
            <w:rPr>
              <w:rFonts w:ascii="Arial" w:eastAsia="ＭＳ Ｐゴシック" w:hAnsi="Arial" w:cs="Arial"/>
              <w:b/>
              <w:sz w:val="24"/>
              <w:szCs w:val="24"/>
            </w:rPr>
          </w:rPrChange>
        </w:rPr>
        <w:t xml:space="preserve"> </w:t>
      </w:r>
      <w:r w:rsidRPr="00AB5348">
        <w:rPr>
          <w:rFonts w:ascii="ＭＳ Ｐゴシック" w:eastAsia="ＭＳ Ｐゴシック" w:hAnsi="ＭＳ Ｐゴシック"/>
          <w:rPrChange w:id="43" w:author="HORITA Michiyo" w:date="2023-11-07T10:27:00Z">
            <w:rPr/>
          </w:rPrChange>
        </w:rPr>
        <w:fldChar w:fldCharType="begin"/>
      </w:r>
      <w:r w:rsidRPr="00AB5348">
        <w:rPr>
          <w:rFonts w:ascii="ＭＳ Ｐゴシック" w:eastAsia="ＭＳ Ｐゴシック" w:hAnsi="ＭＳ Ｐゴシック"/>
          <w:rPrChange w:id="44" w:author="HORITA Michiyo" w:date="2023-11-07T10:27:00Z">
            <w:rPr/>
          </w:rPrChange>
        </w:rPr>
        <w:instrText>HYPERLINK "https://www.loreal.com/ja-jp/japan/"</w:instrText>
      </w:r>
      <w:r w:rsidRPr="00E769B5">
        <w:rPr>
          <w:rFonts w:ascii="ＭＳ Ｐゴシック" w:eastAsia="ＭＳ Ｐゴシック" w:hAnsi="ＭＳ Ｐゴシック"/>
        </w:rPr>
      </w:r>
      <w:r w:rsidRPr="00AB5348">
        <w:rPr>
          <w:rFonts w:ascii="ＭＳ Ｐゴシック" w:hAnsi="ＭＳ Ｐゴシック"/>
          <w:rPrChange w:id="45" w:author="HORITA Michiyo" w:date="2023-11-07T10:27:00Z">
            <w:rPr>
              <w:rStyle w:val="a4"/>
              <w:rFonts w:ascii="Arial" w:eastAsia="ＭＳ Ｐゴシック" w:hAnsi="Arial" w:cs="Arial"/>
              <w:b/>
              <w:color w:val="auto"/>
              <w:sz w:val="24"/>
              <w:szCs w:val="24"/>
              <w:u w:val="none"/>
            </w:rPr>
          </w:rPrChange>
        </w:rPr>
        <w:fldChar w:fldCharType="separate"/>
      </w:r>
      <w:r w:rsidR="00997A5D" w:rsidRPr="00AB5348">
        <w:rPr>
          <w:rStyle w:val="a4"/>
          <w:rFonts w:ascii="ＭＳ Ｐゴシック" w:eastAsia="ＭＳ Ｐゴシック" w:hAnsi="ＭＳ Ｐゴシック" w:cs="Arial"/>
          <w:b/>
          <w:color w:val="auto"/>
          <w:sz w:val="24"/>
          <w:szCs w:val="24"/>
          <w:u w:val="none"/>
          <w:rPrChange w:id="46" w:author="HORITA Michiyo" w:date="2023-11-07T10:27:00Z">
            <w:rPr>
              <w:rStyle w:val="a4"/>
              <w:rFonts w:ascii="Arial" w:eastAsia="ＭＳ Ｐゴシック" w:hAnsi="Arial" w:cs="Arial"/>
              <w:b/>
              <w:color w:val="auto"/>
              <w:sz w:val="24"/>
              <w:szCs w:val="24"/>
              <w:u w:val="none"/>
            </w:rPr>
          </w:rPrChange>
        </w:rPr>
        <w:t>https://www.loreal.com/ja-jp/japan/</w:t>
      </w:r>
      <w:r w:rsidRPr="00AB5348">
        <w:rPr>
          <w:rStyle w:val="a4"/>
          <w:rFonts w:ascii="ＭＳ Ｐゴシック" w:eastAsia="ＭＳ Ｐゴシック" w:hAnsi="ＭＳ Ｐゴシック" w:cs="Arial"/>
          <w:b/>
          <w:color w:val="auto"/>
          <w:sz w:val="24"/>
          <w:szCs w:val="24"/>
          <w:u w:val="none"/>
          <w:rPrChange w:id="47" w:author="HORITA Michiyo" w:date="2023-11-07T10:27:00Z">
            <w:rPr>
              <w:rStyle w:val="a4"/>
              <w:rFonts w:ascii="Arial" w:eastAsia="ＭＳ Ｐゴシック" w:hAnsi="Arial" w:cs="Arial"/>
              <w:b/>
              <w:color w:val="auto"/>
              <w:sz w:val="24"/>
              <w:szCs w:val="24"/>
              <w:u w:val="none"/>
            </w:rPr>
          </w:rPrChange>
        </w:rPr>
        <w:fldChar w:fldCharType="end"/>
      </w:r>
      <w:r w:rsidR="00997A5D" w:rsidRPr="00AB5348">
        <w:rPr>
          <w:rFonts w:ascii="ＭＳ Ｐゴシック" w:eastAsia="ＭＳ Ｐゴシック" w:hAnsi="ＭＳ Ｐゴシック" w:cs="Arial"/>
          <w:b/>
          <w:sz w:val="24"/>
          <w:szCs w:val="24"/>
          <w:rPrChange w:id="48" w:author="HORITA Michiyo" w:date="2023-11-07T10:27:00Z">
            <w:rPr>
              <w:rFonts w:ascii="Arial" w:eastAsia="ＭＳ Ｐゴシック" w:hAnsi="Arial" w:cs="Arial"/>
              <w:b/>
              <w:sz w:val="24"/>
              <w:szCs w:val="24"/>
            </w:rPr>
          </w:rPrChange>
        </w:rPr>
        <w:t xml:space="preserve"> </w:t>
      </w:r>
      <w:r w:rsidRPr="00AB5348">
        <w:rPr>
          <w:rFonts w:ascii="ＭＳ Ｐゴシック" w:eastAsia="ＭＳ Ｐゴシック" w:hAnsi="ＭＳ Ｐゴシック" w:cs="Arial" w:hint="eastAsia"/>
          <w:b/>
          <w:sz w:val="24"/>
          <w:szCs w:val="24"/>
          <w:rPrChange w:id="49" w:author="HORITA Michiyo" w:date="2023-11-07T10:27:00Z">
            <w:rPr>
              <w:rFonts w:ascii="Arial" w:eastAsia="ＭＳ Ｐゴシック" w:hAnsi="Arial" w:cs="Arial" w:hint="eastAsia"/>
              <w:b/>
              <w:sz w:val="24"/>
              <w:szCs w:val="24"/>
            </w:rPr>
          </w:rPrChange>
        </w:rPr>
        <w:t>）</w:t>
      </w:r>
    </w:p>
    <w:p w14:paraId="458ABBED" w14:textId="77777777" w:rsidR="00A501F3" w:rsidRPr="00AB5348" w:rsidRDefault="00A501F3" w:rsidP="00A501F3">
      <w:pPr>
        <w:ind w:firstLine="945"/>
        <w:rPr>
          <w:rFonts w:ascii="ＭＳ Ｐゴシック" w:eastAsia="ＭＳ Ｐゴシック" w:hAnsi="ＭＳ Ｐゴシック" w:cs="Arial"/>
          <w:b/>
          <w:sz w:val="24"/>
          <w:szCs w:val="24"/>
          <w:rPrChange w:id="50" w:author="HORITA Michiyo" w:date="2023-11-07T10:27:00Z">
            <w:rPr>
              <w:rFonts w:ascii="Arial" w:eastAsia="ＭＳ Ｐゴシック" w:hAnsi="Arial" w:cs="Arial"/>
              <w:b/>
              <w:sz w:val="24"/>
              <w:szCs w:val="24"/>
            </w:rPr>
          </w:rPrChange>
        </w:rPr>
      </w:pPr>
    </w:p>
    <w:p w14:paraId="76585387" w14:textId="77777777" w:rsidR="00A62950" w:rsidRPr="00AB5348" w:rsidRDefault="00A62950" w:rsidP="00A62950">
      <w:pPr>
        <w:jc w:val="center"/>
        <w:rPr>
          <w:rFonts w:ascii="ＭＳ Ｐゴシック" w:eastAsia="ＭＳ Ｐゴシック" w:hAnsi="ＭＳ Ｐゴシック" w:cs="Arial"/>
          <w:b/>
          <w:sz w:val="24"/>
          <w:szCs w:val="24"/>
          <w:rPrChange w:id="51" w:author="HORITA Michiyo" w:date="2023-11-07T10:27:00Z">
            <w:rPr>
              <w:rFonts w:ascii="Arial" w:eastAsia="ＭＳ Ｐゴシック" w:hAnsi="Arial" w:cs="Arial"/>
              <w:b/>
              <w:sz w:val="24"/>
              <w:szCs w:val="24"/>
            </w:rPr>
          </w:rPrChange>
        </w:rPr>
      </w:pPr>
      <w:r w:rsidRPr="00AB5348">
        <w:rPr>
          <w:rFonts w:ascii="ＭＳ Ｐゴシック" w:eastAsia="ＭＳ Ｐゴシック" w:hAnsi="ＭＳ Ｐゴシック" w:cs="Arial" w:hint="eastAsia"/>
          <w:b/>
          <w:sz w:val="24"/>
          <w:szCs w:val="24"/>
          <w:rPrChange w:id="52" w:author="HORITA Michiyo" w:date="2023-11-07T10:27:00Z">
            <w:rPr>
              <w:rFonts w:ascii="Arial" w:eastAsia="ＭＳ Ｐゴシック" w:hAnsi="Arial" w:cs="Arial" w:hint="eastAsia"/>
              <w:b/>
              <w:sz w:val="24"/>
              <w:szCs w:val="24"/>
            </w:rPr>
          </w:rPrChange>
        </w:rPr>
        <w:t>後援</w:t>
      </w:r>
      <w:r w:rsidR="00A54465" w:rsidRPr="00AB5348">
        <w:rPr>
          <w:rFonts w:ascii="ＭＳ Ｐゴシック" w:eastAsia="ＭＳ Ｐゴシック" w:hAnsi="ＭＳ Ｐゴシック" w:cs="Arial" w:hint="eastAsia"/>
          <w:b/>
          <w:sz w:val="24"/>
          <w:szCs w:val="24"/>
          <w:rPrChange w:id="53" w:author="HORITA Michiyo" w:date="2023-11-07T10:27:00Z">
            <w:rPr>
              <w:rFonts w:ascii="Arial" w:eastAsia="ＭＳ Ｐゴシック" w:hAnsi="Arial" w:cs="Arial" w:hint="eastAsia"/>
              <w:b/>
              <w:sz w:val="24"/>
              <w:szCs w:val="24"/>
            </w:rPr>
          </w:rPrChange>
        </w:rPr>
        <w:t>（申請中）</w:t>
      </w:r>
      <w:r w:rsidRPr="00AB5348">
        <w:rPr>
          <w:rFonts w:ascii="ＭＳ Ｐゴシック" w:eastAsia="ＭＳ Ｐゴシック" w:hAnsi="ＭＳ Ｐゴシック" w:cs="Arial" w:hint="eastAsia"/>
          <w:b/>
          <w:sz w:val="24"/>
          <w:szCs w:val="24"/>
          <w:rPrChange w:id="54" w:author="HORITA Michiyo" w:date="2023-11-07T10:27:00Z">
            <w:rPr>
              <w:rFonts w:ascii="Arial" w:eastAsia="ＭＳ Ｐゴシック" w:hAnsi="Arial" w:cs="Arial" w:hint="eastAsia"/>
              <w:b/>
              <w:sz w:val="24"/>
              <w:szCs w:val="24"/>
            </w:rPr>
          </w:rPrChange>
        </w:rPr>
        <w:t>：　日本ユネスコ国内委員会</w:t>
      </w:r>
    </w:p>
    <w:p w14:paraId="7F368B09" w14:textId="77777777" w:rsidR="008251B2" w:rsidRPr="00AB5348" w:rsidRDefault="008251B2" w:rsidP="00F5439A">
      <w:pPr>
        <w:rPr>
          <w:rFonts w:ascii="ＭＳ Ｐゴシック" w:eastAsia="ＭＳ Ｐゴシック" w:hAnsi="ＭＳ Ｐゴシック" w:cs="Arial"/>
          <w:b/>
          <w:sz w:val="24"/>
          <w:szCs w:val="24"/>
          <w:rPrChange w:id="55" w:author="HORITA Michiyo" w:date="2023-11-07T10:27:00Z">
            <w:rPr>
              <w:rFonts w:ascii="Arial" w:eastAsia="ＭＳ Ｐゴシック" w:hAnsi="Arial" w:cs="Arial"/>
              <w:b/>
              <w:sz w:val="24"/>
              <w:szCs w:val="24"/>
            </w:rPr>
          </w:rPrChange>
        </w:rPr>
      </w:pPr>
    </w:p>
    <w:p w14:paraId="6077DD53" w14:textId="77777777" w:rsidR="00051923" w:rsidRPr="00AB5348" w:rsidRDefault="008251B2" w:rsidP="00527592">
      <w:pPr>
        <w:jc w:val="center"/>
        <w:rPr>
          <w:rFonts w:ascii="ＭＳ Ｐゴシック" w:eastAsia="ＭＳ Ｐゴシック" w:hAnsi="ＭＳ Ｐゴシック" w:cs="Arial"/>
          <w:b/>
          <w:sz w:val="24"/>
          <w:szCs w:val="24"/>
          <w:rPrChange w:id="56" w:author="HORITA Michiyo" w:date="2023-11-07T10:27:00Z">
            <w:rPr>
              <w:rFonts w:ascii="Arial" w:eastAsia="ＭＳ Ｐゴシック" w:hAnsi="Arial" w:cs="Arial"/>
              <w:b/>
              <w:sz w:val="24"/>
              <w:szCs w:val="24"/>
            </w:rPr>
          </w:rPrChange>
        </w:rPr>
      </w:pPr>
      <w:r w:rsidRPr="00AB5348">
        <w:rPr>
          <w:rFonts w:ascii="ＭＳ Ｐゴシック" w:eastAsia="ＭＳ Ｐゴシック" w:hAnsi="ＭＳ Ｐゴシック" w:cs="Arial"/>
          <w:b/>
          <w:sz w:val="24"/>
          <w:szCs w:val="24"/>
          <w:rPrChange w:id="57" w:author="HORITA Michiyo" w:date="2023-11-07T10:27:00Z">
            <w:rPr>
              <w:rFonts w:ascii="Arial" w:eastAsia="ＭＳ Ｐゴシック" w:hAnsi="Arial" w:cs="Arial"/>
              <w:b/>
              <w:sz w:val="24"/>
              <w:szCs w:val="24"/>
            </w:rPr>
          </w:rPrChange>
        </w:rPr>
        <w:br w:type="page"/>
      </w:r>
    </w:p>
    <w:p w14:paraId="6A80CF2E" w14:textId="348B66BA" w:rsidR="00A501F3" w:rsidRPr="00AB5348" w:rsidRDefault="00527592" w:rsidP="00527592">
      <w:pPr>
        <w:jc w:val="center"/>
        <w:rPr>
          <w:rFonts w:ascii="ＭＳ Ｐゴシック" w:eastAsia="ＭＳ Ｐゴシック" w:hAnsi="ＭＳ Ｐゴシック" w:cs="Arial"/>
          <w:b/>
          <w:sz w:val="28"/>
          <w:szCs w:val="28"/>
          <w:u w:val="single"/>
          <w:rPrChange w:id="58" w:author="HORITA Michiyo" w:date="2023-11-07T10:27:00Z">
            <w:rPr>
              <w:rFonts w:ascii="Arial" w:eastAsia="ＭＳ Ｐゴシック" w:hAnsi="Arial" w:cs="Arial"/>
              <w:b/>
              <w:sz w:val="28"/>
              <w:szCs w:val="28"/>
              <w:u w:val="single"/>
            </w:rPr>
          </w:rPrChange>
        </w:rPr>
      </w:pPr>
      <w:r w:rsidRPr="00AB5348">
        <w:rPr>
          <w:rFonts w:ascii="ＭＳ Ｐゴシック" w:eastAsia="ＭＳ Ｐゴシック" w:hAnsi="ＭＳ Ｐゴシック" w:cs="Arial"/>
          <w:b/>
          <w:sz w:val="28"/>
          <w:szCs w:val="28"/>
          <w:u w:val="single"/>
          <w:rPrChange w:id="59" w:author="HORITA Michiyo" w:date="2023-11-07T10:27:00Z">
            <w:rPr>
              <w:rFonts w:ascii="Arial" w:eastAsia="ＭＳ Ｐゴシック" w:hAnsi="Arial" w:cs="Arial"/>
              <w:b/>
              <w:sz w:val="28"/>
              <w:szCs w:val="28"/>
              <w:u w:val="single"/>
            </w:rPr>
          </w:rPrChange>
        </w:rPr>
        <w:lastRenderedPageBreak/>
        <w:t>202</w:t>
      </w:r>
      <w:r w:rsidR="002E33AA">
        <w:rPr>
          <w:rFonts w:ascii="ＭＳ Ｐゴシック" w:eastAsia="ＭＳ Ｐゴシック" w:hAnsi="ＭＳ Ｐゴシック" w:cs="Arial" w:hint="eastAsia"/>
          <w:b/>
          <w:sz w:val="28"/>
          <w:szCs w:val="28"/>
          <w:u w:val="single"/>
        </w:rPr>
        <w:t>5</w:t>
      </w:r>
      <w:r w:rsidR="000704D7" w:rsidRPr="00AB5348">
        <w:rPr>
          <w:rFonts w:ascii="ＭＳ Ｐゴシック" w:eastAsia="ＭＳ Ｐゴシック" w:hAnsi="ＭＳ Ｐゴシック" w:cs="Arial" w:hint="eastAsia"/>
          <w:b/>
          <w:sz w:val="28"/>
          <w:szCs w:val="28"/>
          <w:u w:val="single"/>
          <w:rPrChange w:id="60" w:author="HORITA Michiyo" w:date="2023-11-07T10:27:00Z">
            <w:rPr>
              <w:rFonts w:ascii="Arial" w:eastAsia="ＭＳ Ｐゴシック" w:hAnsi="Arial" w:cs="Arial" w:hint="eastAsia"/>
              <w:b/>
              <w:sz w:val="28"/>
              <w:szCs w:val="28"/>
              <w:u w:val="single"/>
            </w:rPr>
          </w:rPrChange>
        </w:rPr>
        <w:t>年度</w:t>
      </w:r>
      <w:r w:rsidR="00E361CE" w:rsidRPr="00AB5348">
        <w:rPr>
          <w:rFonts w:ascii="ＭＳ Ｐゴシック" w:eastAsia="ＭＳ Ｐゴシック" w:hAnsi="ＭＳ Ｐゴシック" w:cs="Arial"/>
          <w:b/>
          <w:sz w:val="28"/>
          <w:szCs w:val="28"/>
          <w:u w:val="single"/>
          <w:rPrChange w:id="61" w:author="HORITA Michiyo" w:date="2023-11-07T10:27:00Z">
            <w:rPr>
              <w:rFonts w:ascii="Arial" w:eastAsia="ＭＳ Ｐゴシック" w:hAnsi="Arial" w:cs="Arial"/>
              <w:b/>
              <w:sz w:val="28"/>
              <w:szCs w:val="28"/>
              <w:u w:val="single"/>
            </w:rPr>
          </w:rPrChange>
        </w:rPr>
        <w:t xml:space="preserve"> </w:t>
      </w:r>
      <w:r w:rsidR="00477E5D" w:rsidRPr="00AB5348">
        <w:rPr>
          <w:rFonts w:ascii="ＭＳ Ｐゴシック" w:eastAsia="ＭＳ Ｐゴシック" w:hAnsi="ＭＳ Ｐゴシック" w:cs="Arial" w:hint="eastAsia"/>
          <w:b/>
          <w:sz w:val="28"/>
          <w:szCs w:val="28"/>
          <w:u w:val="single"/>
          <w:rPrChange w:id="62" w:author="HORITA Michiyo" w:date="2023-11-07T10:27:00Z">
            <w:rPr>
              <w:rFonts w:ascii="Arial" w:eastAsia="ＭＳ Ｐゴシック" w:hAnsi="Arial" w:cs="Arial" w:hint="eastAsia"/>
              <w:b/>
              <w:sz w:val="28"/>
              <w:szCs w:val="28"/>
              <w:u w:val="single"/>
            </w:rPr>
          </w:rPrChange>
        </w:rPr>
        <w:t>第</w:t>
      </w:r>
      <w:r w:rsidR="002E33AA">
        <w:rPr>
          <w:rFonts w:ascii="ＭＳ Ｐゴシック" w:eastAsia="ＭＳ Ｐゴシック" w:hAnsi="ＭＳ Ｐゴシック" w:cs="Arial" w:hint="eastAsia"/>
          <w:b/>
          <w:sz w:val="28"/>
          <w:szCs w:val="28"/>
          <w:u w:val="single"/>
        </w:rPr>
        <w:t>20</w:t>
      </w:r>
      <w:r w:rsidR="00A501F3" w:rsidRPr="00AB5348">
        <w:rPr>
          <w:rFonts w:ascii="ＭＳ Ｐゴシック" w:eastAsia="ＭＳ Ｐゴシック" w:hAnsi="ＭＳ Ｐゴシック" w:cs="Arial" w:hint="eastAsia"/>
          <w:b/>
          <w:sz w:val="28"/>
          <w:szCs w:val="28"/>
          <w:u w:val="single"/>
          <w:rPrChange w:id="63" w:author="HORITA Michiyo" w:date="2023-11-07T10:27:00Z">
            <w:rPr>
              <w:rFonts w:ascii="Arial" w:eastAsia="ＭＳ Ｐゴシック" w:hAnsi="Arial" w:cs="Arial" w:hint="eastAsia"/>
              <w:b/>
              <w:sz w:val="28"/>
              <w:szCs w:val="28"/>
              <w:u w:val="single"/>
            </w:rPr>
          </w:rPrChange>
        </w:rPr>
        <w:t>回「ロレアル</w:t>
      </w:r>
      <w:r w:rsidR="00F64C5B" w:rsidRPr="00AB5348">
        <w:rPr>
          <w:rFonts w:ascii="ＭＳ Ｐゴシック" w:eastAsia="ＭＳ Ｐゴシック" w:hAnsi="ＭＳ Ｐゴシック" w:cs="Arial" w:hint="eastAsia"/>
          <w:b/>
          <w:sz w:val="28"/>
          <w:szCs w:val="28"/>
          <w:u w:val="single"/>
          <w:rPrChange w:id="64" w:author="HORITA Michiyo" w:date="2023-11-07T10:27:00Z">
            <w:rPr>
              <w:rFonts w:ascii="Arial" w:eastAsia="ＭＳ Ｐゴシック" w:hAnsi="Arial" w:cs="Arial" w:hint="eastAsia"/>
              <w:b/>
              <w:sz w:val="28"/>
              <w:szCs w:val="28"/>
              <w:u w:val="single"/>
            </w:rPr>
          </w:rPrChange>
        </w:rPr>
        <w:t>－</w:t>
      </w:r>
      <w:r w:rsidR="00A501F3" w:rsidRPr="00AB5348">
        <w:rPr>
          <w:rFonts w:ascii="ＭＳ Ｐゴシック" w:eastAsia="ＭＳ Ｐゴシック" w:hAnsi="ＭＳ Ｐゴシック" w:cs="Arial" w:hint="eastAsia"/>
          <w:b/>
          <w:sz w:val="28"/>
          <w:szCs w:val="28"/>
          <w:u w:val="single"/>
          <w:rPrChange w:id="65" w:author="HORITA Michiyo" w:date="2023-11-07T10:27:00Z">
            <w:rPr>
              <w:rFonts w:ascii="Arial" w:eastAsia="ＭＳ Ｐゴシック" w:hAnsi="Arial" w:cs="Arial" w:hint="eastAsia"/>
              <w:b/>
              <w:sz w:val="28"/>
              <w:szCs w:val="28"/>
              <w:u w:val="single"/>
            </w:rPr>
          </w:rPrChange>
        </w:rPr>
        <w:t>ユネスコ女性科学者</w:t>
      </w:r>
      <w:r w:rsidR="00017382" w:rsidRPr="00AB5348">
        <w:rPr>
          <w:rFonts w:ascii="ＭＳ Ｐゴシック" w:eastAsia="ＭＳ Ｐゴシック" w:hAnsi="ＭＳ Ｐゴシック" w:cs="Arial"/>
          <w:b/>
          <w:sz w:val="28"/>
          <w:szCs w:val="28"/>
          <w:u w:val="single"/>
          <w:rPrChange w:id="66" w:author="HORITA Michiyo" w:date="2023-11-07T10:27:00Z">
            <w:rPr>
              <w:rFonts w:ascii="Arial" w:eastAsia="ＭＳ Ｐゴシック" w:hAnsi="Arial" w:cs="Arial"/>
              <w:b/>
              <w:sz w:val="28"/>
              <w:szCs w:val="28"/>
              <w:u w:val="single"/>
            </w:rPr>
          </w:rPrChange>
        </w:rPr>
        <w:t xml:space="preserve"> </w:t>
      </w:r>
      <w:r w:rsidR="00DB0D36" w:rsidRPr="00AB5348">
        <w:rPr>
          <w:rFonts w:ascii="ＭＳ Ｐゴシック" w:eastAsia="ＭＳ Ｐゴシック" w:hAnsi="ＭＳ Ｐゴシック" w:cs="Arial" w:hint="eastAsia"/>
          <w:b/>
          <w:sz w:val="28"/>
          <w:szCs w:val="28"/>
          <w:u w:val="single"/>
          <w:rPrChange w:id="67" w:author="HORITA Michiyo" w:date="2023-11-07T10:27:00Z">
            <w:rPr>
              <w:rFonts w:ascii="Arial" w:eastAsia="ＭＳ Ｐゴシック" w:hAnsi="Arial" w:cs="Arial" w:hint="eastAsia"/>
              <w:b/>
              <w:sz w:val="28"/>
              <w:szCs w:val="28"/>
              <w:u w:val="single"/>
            </w:rPr>
          </w:rPrChange>
        </w:rPr>
        <w:t>日本奨励賞」募集</w:t>
      </w:r>
      <w:r w:rsidR="00A501F3" w:rsidRPr="00AB5348">
        <w:rPr>
          <w:rFonts w:ascii="ＭＳ Ｐゴシック" w:eastAsia="ＭＳ Ｐゴシック" w:hAnsi="ＭＳ Ｐゴシック" w:cs="Arial" w:hint="eastAsia"/>
          <w:b/>
          <w:sz w:val="28"/>
          <w:szCs w:val="28"/>
          <w:u w:val="single"/>
          <w:rPrChange w:id="68" w:author="HORITA Michiyo" w:date="2023-11-07T10:27:00Z">
            <w:rPr>
              <w:rFonts w:ascii="Arial" w:eastAsia="ＭＳ Ｐゴシック" w:hAnsi="Arial" w:cs="Arial" w:hint="eastAsia"/>
              <w:b/>
              <w:sz w:val="28"/>
              <w:szCs w:val="28"/>
              <w:u w:val="single"/>
            </w:rPr>
          </w:rPrChange>
        </w:rPr>
        <w:t>要項</w:t>
      </w:r>
    </w:p>
    <w:p w14:paraId="6A98FBBD" w14:textId="77777777" w:rsidR="00A501F3" w:rsidRPr="00AB5348" w:rsidRDefault="00A501F3">
      <w:pPr>
        <w:rPr>
          <w:rFonts w:ascii="ＭＳ Ｐゴシック" w:eastAsia="ＭＳ Ｐゴシック" w:hAnsi="ＭＳ Ｐゴシック" w:cs="Arial"/>
          <w:sz w:val="16"/>
          <w:szCs w:val="16"/>
          <w:rPrChange w:id="69" w:author="HORITA Michiyo" w:date="2023-11-07T10:27:00Z">
            <w:rPr>
              <w:rFonts w:ascii="Arial" w:eastAsia="ＭＳ Ｐゴシック" w:hAnsi="Arial" w:cs="Arial"/>
              <w:sz w:val="16"/>
              <w:szCs w:val="16"/>
            </w:rPr>
          </w:rPrChange>
        </w:rPr>
      </w:pPr>
    </w:p>
    <w:p w14:paraId="09FE6E4F" w14:textId="41BAC7DB" w:rsidR="00EF4319" w:rsidRPr="00AB5348" w:rsidRDefault="00A501F3" w:rsidP="00A93770">
      <w:pPr>
        <w:numPr>
          <w:ilvl w:val="0"/>
          <w:numId w:val="15"/>
        </w:numPr>
        <w:rPr>
          <w:rFonts w:ascii="ＭＳ Ｐゴシック" w:eastAsia="ＭＳ Ｐゴシック" w:hAnsi="ＭＳ Ｐゴシック" w:cs="Arial"/>
          <w:b/>
          <w:szCs w:val="21"/>
          <w:rPrChange w:id="70"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71" w:author="HORITA Michiyo" w:date="2023-11-07T10:27:00Z">
            <w:rPr>
              <w:rFonts w:ascii="Arial" w:eastAsia="ＭＳ Ｐゴシック" w:hAnsi="Arial" w:cs="Arial" w:hint="eastAsia"/>
              <w:b/>
              <w:szCs w:val="21"/>
            </w:rPr>
          </w:rPrChange>
        </w:rPr>
        <w:t>趣旨</w:t>
      </w:r>
      <w:r w:rsidR="00A93770" w:rsidRPr="00AB5348">
        <w:rPr>
          <w:rFonts w:ascii="ＭＳ Ｐゴシック" w:eastAsia="ＭＳ Ｐゴシック" w:hAnsi="ＭＳ Ｐゴシック" w:cs="Arial" w:hint="eastAsia"/>
          <w:b/>
          <w:szCs w:val="21"/>
          <w:rPrChange w:id="72" w:author="HORITA Michiyo" w:date="2023-11-07T10:27:00Z">
            <w:rPr>
              <w:rFonts w:ascii="Arial" w:eastAsia="ＭＳ Ｐゴシック" w:hAnsi="Arial" w:cs="Arial" w:hint="eastAsia"/>
              <w:b/>
              <w:szCs w:val="21"/>
            </w:rPr>
          </w:rPrChange>
        </w:rPr>
        <w:t xml:space="preserve">：　</w:t>
      </w:r>
      <w:r w:rsidR="00EF4319" w:rsidRPr="00AB5348">
        <w:rPr>
          <w:rFonts w:ascii="ＭＳ Ｐゴシック" w:eastAsia="ＭＳ Ｐゴシック" w:hAnsi="ＭＳ Ｐゴシック" w:cs="Arial" w:hint="eastAsia"/>
          <w:szCs w:val="21"/>
          <w:rPrChange w:id="73" w:author="HORITA Michiyo" w:date="2023-11-07T10:27:00Z">
            <w:rPr>
              <w:rFonts w:ascii="Arial" w:eastAsia="ＭＳ Ｐゴシック" w:hAnsi="Arial" w:cs="Arial" w:hint="eastAsia"/>
              <w:szCs w:val="21"/>
            </w:rPr>
          </w:rPrChange>
        </w:rPr>
        <w:t>ロレアルグループとユネスコが世界規模で展開する女性科学者を支援する共同プロジェクトの理念を継承し、将来を担う若手女性研究者が</w:t>
      </w:r>
      <w:r w:rsidR="00EF4319" w:rsidRPr="00AB5348">
        <w:rPr>
          <w:rFonts w:ascii="ＭＳ Ｐゴシック" w:eastAsia="ＭＳ Ｐゴシック" w:hAnsi="ＭＳ Ｐゴシック" w:cs="Arial" w:hint="eastAsia"/>
          <w:b/>
          <w:szCs w:val="21"/>
          <w:rPrChange w:id="74" w:author="HORITA Michiyo" w:date="2023-11-07T10:27:00Z">
            <w:rPr>
              <w:rFonts w:ascii="Arial" w:eastAsia="ＭＳ Ｐゴシック" w:hAnsi="Arial" w:cs="Arial" w:hint="eastAsia"/>
              <w:b/>
              <w:szCs w:val="21"/>
            </w:rPr>
          </w:rPrChange>
        </w:rPr>
        <w:t>国内の教育・研究機関において</w:t>
      </w:r>
      <w:r w:rsidR="00EF4319" w:rsidRPr="00AB5348">
        <w:rPr>
          <w:rFonts w:ascii="ＭＳ Ｐゴシック" w:eastAsia="ＭＳ Ｐゴシック" w:hAnsi="ＭＳ Ｐゴシック" w:cs="Arial" w:hint="eastAsia"/>
          <w:szCs w:val="21"/>
          <w:rPrChange w:id="75" w:author="HORITA Michiyo" w:date="2023-11-07T10:27:00Z">
            <w:rPr>
              <w:rFonts w:ascii="Arial" w:eastAsia="ＭＳ Ｐゴシック" w:hAnsi="Arial" w:cs="Arial" w:hint="eastAsia"/>
              <w:szCs w:val="21"/>
            </w:rPr>
          </w:rPrChange>
        </w:rPr>
        <w:t>研究を継続できるよう、奨励しています。</w:t>
      </w:r>
    </w:p>
    <w:p w14:paraId="00DA8EB7" w14:textId="77777777" w:rsidR="001926B3" w:rsidRPr="00AB5348" w:rsidRDefault="001926B3" w:rsidP="00DF0412">
      <w:pPr>
        <w:pStyle w:val="2"/>
        <w:spacing w:line="180" w:lineRule="exact"/>
        <w:ind w:leftChars="0" w:left="0" w:right="-216"/>
        <w:jc w:val="left"/>
        <w:rPr>
          <w:rFonts w:ascii="ＭＳ Ｐゴシック" w:eastAsia="ＭＳ Ｐゴシック" w:hAnsi="ＭＳ Ｐゴシック" w:cs="Arial"/>
          <w:szCs w:val="21"/>
          <w:u w:val="none"/>
          <w:rPrChange w:id="76" w:author="HORITA Michiyo" w:date="2023-11-07T10:27:00Z">
            <w:rPr>
              <w:rFonts w:ascii="Arial" w:eastAsia="ＭＳ Ｐゴシック" w:hAnsi="Arial" w:cs="Arial"/>
              <w:szCs w:val="21"/>
              <w:u w:val="none"/>
            </w:rPr>
          </w:rPrChange>
        </w:rPr>
      </w:pPr>
    </w:p>
    <w:p w14:paraId="5BA1B6EE" w14:textId="2840DCA9" w:rsidR="00A501F3" w:rsidRPr="00AB5348" w:rsidRDefault="00A501F3" w:rsidP="00AB1D8E">
      <w:pPr>
        <w:pStyle w:val="2"/>
        <w:numPr>
          <w:ilvl w:val="0"/>
          <w:numId w:val="15"/>
        </w:numPr>
        <w:ind w:leftChars="0"/>
        <w:rPr>
          <w:rFonts w:ascii="ＭＳ Ｐゴシック" w:eastAsia="ＭＳ Ｐゴシック" w:hAnsi="ＭＳ Ｐゴシック" w:cs="Arial"/>
          <w:b/>
          <w:szCs w:val="21"/>
          <w:u w:val="none"/>
          <w:rPrChange w:id="77" w:author="HORITA Michiyo" w:date="2023-11-07T10:27:00Z">
            <w:rPr>
              <w:rFonts w:ascii="Arial" w:eastAsia="ＭＳ Ｐゴシック" w:hAnsi="Arial" w:cs="Arial"/>
              <w:b/>
              <w:szCs w:val="21"/>
              <w:u w:val="none"/>
            </w:rPr>
          </w:rPrChange>
        </w:rPr>
      </w:pPr>
      <w:r w:rsidRPr="00AB5348">
        <w:rPr>
          <w:rFonts w:ascii="ＭＳ Ｐゴシック" w:eastAsia="ＭＳ Ｐゴシック" w:hAnsi="ＭＳ Ｐゴシック" w:cs="Arial" w:hint="eastAsia"/>
          <w:b/>
          <w:szCs w:val="21"/>
          <w:u w:val="none"/>
          <w:rPrChange w:id="78" w:author="HORITA Michiyo" w:date="2023-11-07T10:27:00Z">
            <w:rPr>
              <w:rFonts w:ascii="Arial" w:eastAsia="ＭＳ Ｐゴシック" w:hAnsi="Arial" w:cs="Arial" w:hint="eastAsia"/>
              <w:b/>
              <w:szCs w:val="21"/>
              <w:u w:val="none"/>
            </w:rPr>
          </w:rPrChange>
        </w:rPr>
        <w:t>対象</w:t>
      </w:r>
      <w:r w:rsidR="00A93770" w:rsidRPr="00AB5348">
        <w:rPr>
          <w:rFonts w:ascii="ＭＳ Ｐゴシック" w:eastAsia="ＭＳ Ｐゴシック" w:hAnsi="ＭＳ Ｐゴシック" w:cs="Arial" w:hint="eastAsia"/>
          <w:b/>
          <w:szCs w:val="21"/>
          <w:u w:val="none"/>
          <w:rPrChange w:id="79" w:author="HORITA Michiyo" w:date="2023-11-07T10:27:00Z">
            <w:rPr>
              <w:rFonts w:ascii="Arial" w:eastAsia="ＭＳ Ｐゴシック" w:hAnsi="Arial" w:cs="Arial" w:hint="eastAsia"/>
              <w:b/>
              <w:szCs w:val="21"/>
              <w:u w:val="none"/>
            </w:rPr>
          </w:rPrChange>
        </w:rPr>
        <w:t xml:space="preserve">：　</w:t>
      </w:r>
      <w:r w:rsidRPr="00AB5348">
        <w:rPr>
          <w:rFonts w:ascii="ＭＳ Ｐゴシック" w:eastAsia="ＭＳ Ｐゴシック" w:hAnsi="ＭＳ Ｐゴシック" w:cs="Arial" w:hint="eastAsia"/>
          <w:szCs w:val="21"/>
          <w:u w:val="none"/>
          <w:rPrChange w:id="80" w:author="HORITA Michiyo" w:date="2023-11-07T10:27:00Z">
            <w:rPr>
              <w:rFonts w:ascii="Arial" w:eastAsia="ＭＳ Ｐゴシック" w:hAnsi="Arial" w:cs="Arial" w:hint="eastAsia"/>
              <w:szCs w:val="21"/>
              <w:u w:val="none"/>
            </w:rPr>
          </w:rPrChange>
        </w:rPr>
        <w:t>生命科学、物質科学の分野において、</w:t>
      </w:r>
      <w:r w:rsidR="00723B76" w:rsidRPr="00AB5348">
        <w:rPr>
          <w:rFonts w:ascii="ＭＳ Ｐゴシック" w:eastAsia="ＭＳ Ｐゴシック" w:hAnsi="ＭＳ Ｐゴシック" w:cs="Arial" w:hint="eastAsia"/>
          <w:szCs w:val="21"/>
          <w:u w:val="none"/>
          <w:rPrChange w:id="81" w:author="HORITA Michiyo" w:date="2023-11-07T10:27:00Z">
            <w:rPr>
              <w:rFonts w:ascii="Arial" w:eastAsia="ＭＳ Ｐゴシック" w:hAnsi="Arial" w:cs="Arial" w:hint="eastAsia"/>
              <w:szCs w:val="21"/>
              <w:u w:val="none"/>
            </w:rPr>
          </w:rPrChange>
        </w:rPr>
        <w:t>日本国内で</w:t>
      </w:r>
      <w:r w:rsidR="00D10EE9" w:rsidRPr="00AB5348">
        <w:rPr>
          <w:rFonts w:ascii="ＭＳ Ｐゴシック" w:eastAsia="ＭＳ Ｐゴシック" w:hAnsi="ＭＳ Ｐゴシック" w:cs="Arial" w:hint="eastAsia"/>
          <w:szCs w:val="21"/>
          <w:u w:val="none"/>
          <w:rPrChange w:id="82" w:author="HORITA Michiyo" w:date="2023-11-07T10:27:00Z">
            <w:rPr>
              <w:rFonts w:ascii="Arial" w:eastAsia="ＭＳ Ｐゴシック" w:hAnsi="Arial" w:cs="Arial" w:hint="eastAsia"/>
              <w:szCs w:val="21"/>
              <w:u w:val="none"/>
            </w:rPr>
          </w:rPrChange>
        </w:rPr>
        <w:t>博士後期課程</w:t>
      </w:r>
      <w:r w:rsidRPr="00AB5348">
        <w:rPr>
          <w:rFonts w:ascii="ＭＳ Ｐゴシック" w:eastAsia="ＭＳ Ｐゴシック" w:hAnsi="ＭＳ Ｐゴシック" w:cs="Arial" w:hint="eastAsia"/>
          <w:szCs w:val="21"/>
          <w:u w:val="none"/>
          <w:rPrChange w:id="83" w:author="HORITA Michiyo" w:date="2023-11-07T10:27:00Z">
            <w:rPr>
              <w:rFonts w:ascii="Arial" w:eastAsia="ＭＳ Ｐゴシック" w:hAnsi="Arial" w:cs="Arial" w:hint="eastAsia"/>
              <w:szCs w:val="21"/>
              <w:u w:val="none"/>
            </w:rPr>
          </w:rPrChange>
        </w:rPr>
        <w:t>に在籍あるいは、博士後期課程に進学予定</w:t>
      </w:r>
      <w:r w:rsidR="008D2C0D" w:rsidRPr="00AB5348">
        <w:rPr>
          <w:rFonts w:ascii="ＭＳ Ｐゴシック" w:eastAsia="ＭＳ Ｐゴシック" w:hAnsi="ＭＳ Ｐゴシック" w:cs="Arial" w:hint="eastAsia"/>
          <w:szCs w:val="21"/>
          <w:u w:val="none"/>
          <w:rPrChange w:id="84" w:author="HORITA Michiyo" w:date="2023-11-07T10:27:00Z">
            <w:rPr>
              <w:rFonts w:ascii="Arial" w:eastAsia="ＭＳ Ｐゴシック" w:hAnsi="Arial" w:cs="Arial" w:hint="eastAsia"/>
              <w:szCs w:val="21"/>
              <w:u w:val="none"/>
            </w:rPr>
          </w:rPrChange>
        </w:rPr>
        <w:t>で</w:t>
      </w:r>
      <w:r w:rsidR="00B22E36" w:rsidRPr="00AB5348">
        <w:rPr>
          <w:rFonts w:ascii="ＭＳ Ｐゴシック" w:eastAsia="ＭＳ Ｐゴシック" w:hAnsi="ＭＳ Ｐゴシック" w:cs="Arial" w:hint="eastAsia"/>
          <w:szCs w:val="21"/>
          <w:u w:val="none"/>
          <w:rPrChange w:id="85" w:author="HORITA Michiyo" w:date="2023-11-07T10:27:00Z">
            <w:rPr>
              <w:rFonts w:ascii="Arial" w:eastAsia="ＭＳ Ｐゴシック" w:hAnsi="Arial" w:cs="Arial" w:hint="eastAsia"/>
              <w:szCs w:val="21"/>
              <w:u w:val="none"/>
            </w:rPr>
          </w:rPrChange>
        </w:rPr>
        <w:t>、</w:t>
      </w:r>
      <w:r w:rsidR="00075E63" w:rsidRPr="00AB5348">
        <w:rPr>
          <w:rFonts w:ascii="ＭＳ Ｐゴシック" w:eastAsia="ＭＳ Ｐゴシック" w:hAnsi="ＭＳ Ｐゴシック" w:cs="Arial"/>
          <w:szCs w:val="21"/>
          <w:u w:val="none"/>
          <w:rPrChange w:id="86" w:author="HORITA Michiyo" w:date="2023-11-07T10:27:00Z">
            <w:rPr>
              <w:rFonts w:ascii="Arial" w:eastAsia="ＭＳ Ｐゴシック" w:hAnsi="Arial" w:cs="Arial"/>
              <w:szCs w:val="21"/>
              <w:u w:val="none"/>
            </w:rPr>
          </w:rPrChange>
        </w:rPr>
        <w:t>40</w:t>
      </w:r>
      <w:r w:rsidRPr="00AB5348">
        <w:rPr>
          <w:rFonts w:ascii="ＭＳ Ｐゴシック" w:eastAsia="ＭＳ Ｐゴシック" w:hAnsi="ＭＳ Ｐゴシック" w:cs="Arial" w:hint="eastAsia"/>
          <w:szCs w:val="21"/>
          <w:u w:val="none"/>
          <w:rPrChange w:id="87" w:author="HORITA Michiyo" w:date="2023-11-07T10:27:00Z">
            <w:rPr>
              <w:rFonts w:ascii="Arial" w:eastAsia="ＭＳ Ｐゴシック" w:hAnsi="Arial" w:cs="Arial" w:hint="eastAsia"/>
              <w:szCs w:val="21"/>
              <w:u w:val="none"/>
            </w:rPr>
          </w:rPrChange>
        </w:rPr>
        <w:t>歳未満</w:t>
      </w:r>
      <w:r w:rsidR="002369F8" w:rsidRPr="00AB5348">
        <w:rPr>
          <w:rFonts w:ascii="ＭＳ Ｐゴシック" w:eastAsia="ＭＳ Ｐゴシック" w:hAnsi="ＭＳ Ｐゴシック" w:cs="Arial" w:hint="eastAsia"/>
          <w:szCs w:val="21"/>
          <w:u w:val="none"/>
          <w:rPrChange w:id="88" w:author="HORITA Michiyo" w:date="2023-11-07T10:27:00Z">
            <w:rPr>
              <w:rFonts w:ascii="Arial" w:eastAsia="ＭＳ Ｐゴシック" w:hAnsi="Arial" w:cs="Arial" w:hint="eastAsia"/>
              <w:szCs w:val="21"/>
              <w:u w:val="none"/>
            </w:rPr>
          </w:rPrChange>
        </w:rPr>
        <w:t>（応募締切日</w:t>
      </w:r>
      <w:r w:rsidR="002369F8" w:rsidRPr="00AB5348">
        <w:rPr>
          <w:rFonts w:ascii="ＭＳ Ｐゴシック" w:eastAsia="ＭＳ Ｐゴシック" w:hAnsi="ＭＳ Ｐゴシック" w:cs="Arial"/>
          <w:szCs w:val="21"/>
          <w:u w:val="none"/>
          <w:rPrChange w:id="89" w:author="HORITA Michiyo" w:date="2023-11-07T10:27:00Z">
            <w:rPr>
              <w:rFonts w:ascii="Arial" w:eastAsia="ＭＳ Ｐゴシック" w:hAnsi="Arial" w:cs="Arial"/>
              <w:szCs w:val="21"/>
              <w:u w:val="none"/>
            </w:rPr>
          </w:rPrChange>
        </w:rPr>
        <w:t>20</w:t>
      </w:r>
      <w:r w:rsidR="002E33AA">
        <w:rPr>
          <w:rFonts w:ascii="ＭＳ Ｐゴシック" w:eastAsia="ＭＳ Ｐゴシック" w:hAnsi="ＭＳ Ｐゴシック" w:cs="Arial" w:hint="eastAsia"/>
          <w:szCs w:val="21"/>
          <w:u w:val="none"/>
        </w:rPr>
        <w:t>25</w:t>
      </w:r>
      <w:r w:rsidR="002369F8" w:rsidRPr="00AB5348">
        <w:rPr>
          <w:rFonts w:ascii="ＭＳ Ｐゴシック" w:eastAsia="ＭＳ Ｐゴシック" w:hAnsi="ＭＳ Ｐゴシック" w:cs="Arial" w:hint="eastAsia"/>
          <w:szCs w:val="21"/>
          <w:u w:val="none"/>
          <w:rPrChange w:id="90" w:author="HORITA Michiyo" w:date="2023-11-07T10:27:00Z">
            <w:rPr>
              <w:rFonts w:ascii="Arial" w:eastAsia="ＭＳ Ｐゴシック" w:hAnsi="Arial" w:cs="Arial" w:hint="eastAsia"/>
              <w:szCs w:val="21"/>
              <w:u w:val="none"/>
            </w:rPr>
          </w:rPrChange>
        </w:rPr>
        <w:t>年</w:t>
      </w:r>
      <w:r w:rsidR="002E33AA">
        <w:rPr>
          <w:rFonts w:ascii="ＭＳ Ｐゴシック" w:eastAsia="ＭＳ Ｐゴシック" w:hAnsi="ＭＳ Ｐゴシック" w:cs="Arial" w:hint="eastAsia"/>
          <w:szCs w:val="21"/>
          <w:u w:val="none"/>
        </w:rPr>
        <w:t>3</w:t>
      </w:r>
      <w:r w:rsidR="002369F8" w:rsidRPr="00AB5348">
        <w:rPr>
          <w:rFonts w:ascii="ＭＳ Ｐゴシック" w:eastAsia="ＭＳ Ｐゴシック" w:hAnsi="ＭＳ Ｐゴシック" w:cs="Arial" w:hint="eastAsia"/>
          <w:szCs w:val="21"/>
          <w:u w:val="none"/>
          <w:rPrChange w:id="91" w:author="HORITA Michiyo" w:date="2023-11-07T10:27:00Z">
            <w:rPr>
              <w:rFonts w:ascii="Arial" w:eastAsia="ＭＳ Ｐゴシック" w:hAnsi="Arial" w:cs="Arial" w:hint="eastAsia"/>
              <w:szCs w:val="21"/>
              <w:u w:val="none"/>
            </w:rPr>
          </w:rPrChange>
        </w:rPr>
        <w:t>月</w:t>
      </w:r>
      <w:r w:rsidR="002E33AA">
        <w:rPr>
          <w:rFonts w:ascii="ＭＳ Ｐゴシック" w:eastAsia="ＭＳ Ｐゴシック" w:hAnsi="ＭＳ Ｐゴシック" w:cs="Arial" w:hint="eastAsia"/>
          <w:szCs w:val="21"/>
          <w:u w:val="none"/>
        </w:rPr>
        <w:t>31</w:t>
      </w:r>
      <w:r w:rsidR="002369F8" w:rsidRPr="00AB5348">
        <w:rPr>
          <w:rFonts w:ascii="ＭＳ Ｐゴシック" w:eastAsia="ＭＳ Ｐゴシック" w:hAnsi="ＭＳ Ｐゴシック" w:cs="Arial" w:hint="eastAsia"/>
          <w:szCs w:val="21"/>
          <w:u w:val="none"/>
          <w:rPrChange w:id="92" w:author="HORITA Michiyo" w:date="2023-11-07T10:27:00Z">
            <w:rPr>
              <w:rFonts w:ascii="Arial" w:eastAsia="ＭＳ Ｐゴシック" w:hAnsi="Arial" w:cs="Arial" w:hint="eastAsia"/>
              <w:szCs w:val="21"/>
              <w:u w:val="none"/>
            </w:rPr>
          </w:rPrChange>
        </w:rPr>
        <w:t>日時点）</w:t>
      </w:r>
      <w:r w:rsidRPr="00AB5348">
        <w:rPr>
          <w:rFonts w:ascii="ＭＳ Ｐゴシック" w:eastAsia="ＭＳ Ｐゴシック" w:hAnsi="ＭＳ Ｐゴシック" w:cs="Arial" w:hint="eastAsia"/>
          <w:szCs w:val="21"/>
          <w:u w:val="none"/>
          <w:rPrChange w:id="93" w:author="HORITA Michiyo" w:date="2023-11-07T10:27:00Z">
            <w:rPr>
              <w:rFonts w:ascii="Arial" w:eastAsia="ＭＳ Ｐゴシック" w:hAnsi="Arial" w:cs="Arial" w:hint="eastAsia"/>
              <w:szCs w:val="21"/>
              <w:u w:val="none"/>
            </w:rPr>
          </w:rPrChange>
        </w:rPr>
        <w:t>の女性を対象とします。</w:t>
      </w:r>
    </w:p>
    <w:p w14:paraId="4F80B747" w14:textId="3E63F2BC" w:rsidR="00A501F3" w:rsidRPr="00AB5348" w:rsidRDefault="00A501F3" w:rsidP="00DF0412">
      <w:pPr>
        <w:pStyle w:val="2"/>
        <w:spacing w:line="180" w:lineRule="exact"/>
        <w:ind w:leftChars="0" w:left="0" w:right="-216"/>
        <w:jc w:val="left"/>
        <w:rPr>
          <w:rFonts w:ascii="ＭＳ Ｐゴシック" w:eastAsia="ＭＳ Ｐゴシック" w:hAnsi="ＭＳ Ｐゴシック" w:cs="Arial"/>
          <w:sz w:val="22"/>
          <w:szCs w:val="22"/>
          <w:u w:val="none"/>
          <w:rPrChange w:id="94" w:author="HORITA Michiyo" w:date="2023-11-07T10:27:00Z">
            <w:rPr>
              <w:rFonts w:ascii="Arial" w:eastAsia="ＭＳ Ｐゴシック" w:hAnsi="Arial" w:cs="Arial"/>
              <w:sz w:val="22"/>
              <w:szCs w:val="22"/>
              <w:u w:val="none"/>
            </w:rPr>
          </w:rPrChange>
        </w:rPr>
      </w:pPr>
    </w:p>
    <w:p w14:paraId="1804103D" w14:textId="77777777" w:rsidR="00A501F3" w:rsidRPr="00AB5348" w:rsidRDefault="00A501F3" w:rsidP="00A93770">
      <w:pPr>
        <w:pStyle w:val="2"/>
        <w:numPr>
          <w:ilvl w:val="0"/>
          <w:numId w:val="15"/>
        </w:numPr>
        <w:ind w:leftChars="0"/>
        <w:rPr>
          <w:rFonts w:ascii="ＭＳ Ｐゴシック" w:eastAsia="ＭＳ Ｐゴシック" w:hAnsi="ＭＳ Ｐゴシック" w:cs="Arial"/>
          <w:b/>
          <w:szCs w:val="21"/>
          <w:u w:val="none"/>
          <w:rPrChange w:id="95" w:author="HORITA Michiyo" w:date="2023-11-07T10:27:00Z">
            <w:rPr>
              <w:rFonts w:ascii="Arial" w:eastAsia="ＭＳ Ｐゴシック" w:hAnsi="Arial" w:cs="Arial"/>
              <w:b/>
              <w:szCs w:val="21"/>
              <w:u w:val="none"/>
            </w:rPr>
          </w:rPrChange>
        </w:rPr>
      </w:pPr>
      <w:r w:rsidRPr="00AB5348">
        <w:rPr>
          <w:rFonts w:ascii="ＭＳ Ｐゴシック" w:eastAsia="ＭＳ Ｐゴシック" w:hAnsi="ＭＳ Ｐゴシック" w:cs="Arial" w:hint="eastAsia"/>
          <w:b/>
          <w:szCs w:val="21"/>
          <w:u w:val="none"/>
          <w:rPrChange w:id="96" w:author="HORITA Michiyo" w:date="2023-11-07T10:27:00Z">
            <w:rPr>
              <w:rFonts w:ascii="Arial" w:eastAsia="ＭＳ Ｐゴシック" w:hAnsi="Arial" w:cs="Arial" w:hint="eastAsia"/>
              <w:b/>
              <w:szCs w:val="21"/>
              <w:u w:val="none"/>
            </w:rPr>
          </w:rPrChange>
        </w:rPr>
        <w:t>奨学金授与の件数</w:t>
      </w:r>
      <w:r w:rsidR="00A93770" w:rsidRPr="00AB5348">
        <w:rPr>
          <w:rFonts w:ascii="ＭＳ Ｐゴシック" w:eastAsia="ＭＳ Ｐゴシック" w:hAnsi="ＭＳ Ｐゴシック" w:cs="Arial" w:hint="eastAsia"/>
          <w:b/>
          <w:szCs w:val="21"/>
          <w:u w:val="none"/>
          <w:rPrChange w:id="97" w:author="HORITA Michiyo" w:date="2023-11-07T10:27:00Z">
            <w:rPr>
              <w:rFonts w:ascii="Arial" w:eastAsia="ＭＳ Ｐゴシック" w:hAnsi="Arial" w:cs="Arial" w:hint="eastAsia"/>
              <w:b/>
              <w:szCs w:val="21"/>
              <w:u w:val="none"/>
            </w:rPr>
          </w:rPrChange>
        </w:rPr>
        <w:t xml:space="preserve">：　</w:t>
      </w:r>
      <w:r w:rsidRPr="00AB5348">
        <w:rPr>
          <w:rFonts w:ascii="ＭＳ Ｐゴシック" w:eastAsia="ＭＳ Ｐゴシック" w:hAnsi="ＭＳ Ｐゴシック" w:cs="Arial" w:hint="eastAsia"/>
          <w:szCs w:val="21"/>
          <w:u w:val="none"/>
          <w:rPrChange w:id="98" w:author="HORITA Michiyo" w:date="2023-11-07T10:27:00Z">
            <w:rPr>
              <w:rFonts w:ascii="Arial" w:eastAsia="ＭＳ Ｐゴシック" w:hAnsi="Arial" w:cs="Arial" w:hint="eastAsia"/>
              <w:szCs w:val="21"/>
              <w:u w:val="none"/>
            </w:rPr>
          </w:rPrChange>
        </w:rPr>
        <w:t>生命科学、物質科学の分野から</w:t>
      </w:r>
      <w:r w:rsidR="009122F9" w:rsidRPr="00AB5348">
        <w:rPr>
          <w:rFonts w:ascii="ＭＳ Ｐゴシック" w:eastAsia="ＭＳ Ｐゴシック" w:hAnsi="ＭＳ Ｐゴシック" w:cs="Arial" w:hint="eastAsia"/>
          <w:szCs w:val="21"/>
          <w:u w:val="none"/>
          <w:rPrChange w:id="99" w:author="HORITA Michiyo" w:date="2023-11-07T10:27:00Z">
            <w:rPr>
              <w:rFonts w:ascii="Arial" w:eastAsia="ＭＳ Ｐゴシック" w:hAnsi="Arial" w:cs="Arial" w:hint="eastAsia"/>
              <w:szCs w:val="21"/>
              <w:u w:val="none"/>
            </w:rPr>
          </w:rPrChange>
        </w:rPr>
        <w:t>それぞれ</w:t>
      </w:r>
      <w:r w:rsidR="00D53AAC" w:rsidRPr="00AB5348">
        <w:rPr>
          <w:rFonts w:ascii="ＭＳ Ｐゴシック" w:eastAsia="ＭＳ Ｐゴシック" w:hAnsi="ＭＳ Ｐゴシック" w:cs="Arial" w:hint="eastAsia"/>
          <w:szCs w:val="21"/>
          <w:u w:val="none"/>
          <w:rPrChange w:id="100" w:author="HORITA Michiyo" w:date="2023-11-07T10:27:00Z">
            <w:rPr>
              <w:rFonts w:ascii="Arial" w:eastAsia="ＭＳ Ｐゴシック" w:hAnsi="Arial" w:cs="Arial" w:hint="eastAsia"/>
              <w:szCs w:val="21"/>
              <w:u w:val="none"/>
            </w:rPr>
          </w:rPrChange>
        </w:rPr>
        <w:t>原則</w:t>
      </w:r>
      <w:r w:rsidR="00527592" w:rsidRPr="00AB5348">
        <w:rPr>
          <w:rFonts w:ascii="ＭＳ Ｐゴシック" w:eastAsia="ＭＳ Ｐゴシック" w:hAnsi="ＭＳ Ｐゴシック" w:cs="Arial"/>
          <w:szCs w:val="21"/>
          <w:u w:val="none"/>
          <w:rPrChange w:id="101" w:author="HORITA Michiyo" w:date="2023-11-07T10:27:00Z">
            <w:rPr>
              <w:rFonts w:ascii="Arial" w:eastAsia="ＭＳ Ｐゴシック" w:hAnsi="Arial" w:cs="Arial"/>
              <w:szCs w:val="21"/>
              <w:u w:val="none"/>
            </w:rPr>
          </w:rPrChange>
        </w:rPr>
        <w:t>1</w:t>
      </w:r>
      <w:r w:rsidRPr="00AB5348">
        <w:rPr>
          <w:rFonts w:ascii="ＭＳ Ｐゴシック" w:eastAsia="ＭＳ Ｐゴシック" w:hAnsi="ＭＳ Ｐゴシック" w:cs="Arial" w:hint="eastAsia"/>
          <w:szCs w:val="21"/>
          <w:u w:val="none"/>
          <w:rPrChange w:id="102" w:author="HORITA Michiyo" w:date="2023-11-07T10:27:00Z">
            <w:rPr>
              <w:rFonts w:ascii="Arial" w:eastAsia="ＭＳ Ｐゴシック" w:hAnsi="Arial" w:cs="Arial" w:hint="eastAsia"/>
              <w:szCs w:val="21"/>
              <w:u w:val="none"/>
            </w:rPr>
          </w:rPrChange>
        </w:rPr>
        <w:t>年</w:t>
      </w:r>
      <w:r w:rsidR="00527592" w:rsidRPr="00AB5348">
        <w:rPr>
          <w:rFonts w:ascii="ＭＳ Ｐゴシック" w:eastAsia="ＭＳ Ｐゴシック" w:hAnsi="ＭＳ Ｐゴシック" w:cs="Arial"/>
          <w:szCs w:val="21"/>
          <w:u w:val="none"/>
          <w:rPrChange w:id="103" w:author="HORITA Michiyo" w:date="2023-11-07T10:27:00Z">
            <w:rPr>
              <w:rFonts w:ascii="Arial" w:eastAsia="ＭＳ Ｐゴシック" w:hAnsi="Arial" w:cs="Arial"/>
              <w:szCs w:val="21"/>
              <w:u w:val="none"/>
            </w:rPr>
          </w:rPrChange>
        </w:rPr>
        <w:t>2</w:t>
      </w:r>
      <w:r w:rsidRPr="00AB5348">
        <w:rPr>
          <w:rFonts w:ascii="ＭＳ Ｐゴシック" w:eastAsia="ＭＳ Ｐゴシック" w:hAnsi="ＭＳ Ｐゴシック" w:cs="Arial" w:hint="eastAsia"/>
          <w:szCs w:val="21"/>
          <w:u w:val="none"/>
          <w:rPrChange w:id="104" w:author="HORITA Michiyo" w:date="2023-11-07T10:27:00Z">
            <w:rPr>
              <w:rFonts w:ascii="Arial" w:eastAsia="ＭＳ Ｐゴシック" w:hAnsi="Arial" w:cs="Arial" w:hint="eastAsia"/>
              <w:szCs w:val="21"/>
              <w:u w:val="none"/>
            </w:rPr>
          </w:rPrChange>
        </w:rPr>
        <w:t>件（</w:t>
      </w:r>
      <w:r w:rsidR="00527592" w:rsidRPr="00AB5348">
        <w:rPr>
          <w:rFonts w:ascii="ＭＳ Ｐゴシック" w:eastAsia="ＭＳ Ｐゴシック" w:hAnsi="ＭＳ Ｐゴシック" w:cs="Arial"/>
          <w:szCs w:val="21"/>
          <w:u w:val="none"/>
          <w:rPrChange w:id="105" w:author="HORITA Michiyo" w:date="2023-11-07T10:27:00Z">
            <w:rPr>
              <w:rFonts w:ascii="Arial" w:eastAsia="ＭＳ Ｐゴシック" w:hAnsi="Arial" w:cs="Arial"/>
              <w:szCs w:val="21"/>
              <w:u w:val="none"/>
            </w:rPr>
          </w:rPrChange>
        </w:rPr>
        <w:t>2</w:t>
      </w:r>
      <w:r w:rsidRPr="00AB5348">
        <w:rPr>
          <w:rFonts w:ascii="ＭＳ Ｐゴシック" w:eastAsia="ＭＳ Ｐゴシック" w:hAnsi="ＭＳ Ｐゴシック" w:cs="Arial" w:hint="eastAsia"/>
          <w:szCs w:val="21"/>
          <w:u w:val="none"/>
          <w:rPrChange w:id="106" w:author="HORITA Michiyo" w:date="2023-11-07T10:27:00Z">
            <w:rPr>
              <w:rFonts w:ascii="Arial" w:eastAsia="ＭＳ Ｐゴシック" w:hAnsi="Arial" w:cs="Arial" w:hint="eastAsia"/>
              <w:szCs w:val="21"/>
              <w:u w:val="none"/>
            </w:rPr>
          </w:rPrChange>
        </w:rPr>
        <w:t>名）、計</w:t>
      </w:r>
      <w:r w:rsidR="00527592" w:rsidRPr="00AB5348">
        <w:rPr>
          <w:rFonts w:ascii="ＭＳ Ｐゴシック" w:eastAsia="ＭＳ Ｐゴシック" w:hAnsi="ＭＳ Ｐゴシック" w:cs="Arial"/>
          <w:szCs w:val="21"/>
          <w:u w:val="none"/>
          <w:rPrChange w:id="107" w:author="HORITA Michiyo" w:date="2023-11-07T10:27:00Z">
            <w:rPr>
              <w:rFonts w:ascii="Arial" w:eastAsia="ＭＳ Ｐゴシック" w:hAnsi="Arial" w:cs="Arial"/>
              <w:szCs w:val="21"/>
              <w:u w:val="none"/>
            </w:rPr>
          </w:rPrChange>
        </w:rPr>
        <w:t>4</w:t>
      </w:r>
      <w:r w:rsidRPr="00AB5348">
        <w:rPr>
          <w:rFonts w:ascii="ＭＳ Ｐゴシック" w:eastAsia="ＭＳ Ｐゴシック" w:hAnsi="ＭＳ Ｐゴシック" w:cs="Arial" w:hint="eastAsia"/>
          <w:szCs w:val="21"/>
          <w:u w:val="none"/>
          <w:rPrChange w:id="108" w:author="HORITA Michiyo" w:date="2023-11-07T10:27:00Z">
            <w:rPr>
              <w:rFonts w:ascii="Arial" w:eastAsia="ＭＳ Ｐゴシック" w:hAnsi="Arial" w:cs="Arial" w:hint="eastAsia"/>
              <w:szCs w:val="21"/>
              <w:u w:val="none"/>
            </w:rPr>
          </w:rPrChange>
        </w:rPr>
        <w:t>件（</w:t>
      </w:r>
      <w:r w:rsidR="00527592" w:rsidRPr="00AB5348">
        <w:rPr>
          <w:rFonts w:ascii="ＭＳ Ｐゴシック" w:eastAsia="ＭＳ Ｐゴシック" w:hAnsi="ＭＳ Ｐゴシック" w:cs="Arial"/>
          <w:szCs w:val="21"/>
          <w:u w:val="none"/>
          <w:rPrChange w:id="109" w:author="HORITA Michiyo" w:date="2023-11-07T10:27:00Z">
            <w:rPr>
              <w:rFonts w:ascii="Arial" w:eastAsia="ＭＳ Ｐゴシック" w:hAnsi="Arial" w:cs="Arial"/>
              <w:szCs w:val="21"/>
              <w:u w:val="none"/>
            </w:rPr>
          </w:rPrChange>
        </w:rPr>
        <w:t>4</w:t>
      </w:r>
      <w:r w:rsidR="009122F9" w:rsidRPr="00AB5348">
        <w:rPr>
          <w:rFonts w:ascii="ＭＳ Ｐゴシック" w:eastAsia="ＭＳ Ｐゴシック" w:hAnsi="ＭＳ Ｐゴシック" w:cs="Arial" w:hint="eastAsia"/>
          <w:szCs w:val="21"/>
          <w:u w:val="none"/>
          <w:rPrChange w:id="110" w:author="HORITA Michiyo" w:date="2023-11-07T10:27:00Z">
            <w:rPr>
              <w:rFonts w:ascii="Arial" w:eastAsia="ＭＳ Ｐゴシック" w:hAnsi="Arial" w:cs="Arial" w:hint="eastAsia"/>
              <w:szCs w:val="21"/>
              <w:u w:val="none"/>
            </w:rPr>
          </w:rPrChange>
        </w:rPr>
        <w:t>名）を選考し</w:t>
      </w:r>
      <w:r w:rsidR="009E5F7D" w:rsidRPr="00AB5348">
        <w:rPr>
          <w:rFonts w:ascii="ＭＳ Ｐゴシック" w:eastAsia="ＭＳ Ｐゴシック" w:hAnsi="ＭＳ Ｐゴシック" w:cs="Arial" w:hint="eastAsia"/>
          <w:szCs w:val="21"/>
          <w:u w:val="none"/>
          <w:rPrChange w:id="111" w:author="HORITA Michiyo" w:date="2023-11-07T10:27:00Z">
            <w:rPr>
              <w:rFonts w:ascii="Arial" w:eastAsia="ＭＳ Ｐゴシック" w:hAnsi="Arial" w:cs="Arial" w:hint="eastAsia"/>
              <w:szCs w:val="21"/>
              <w:u w:val="none"/>
            </w:rPr>
          </w:rPrChange>
        </w:rPr>
        <w:t>、</w:t>
      </w:r>
      <w:r w:rsidR="009122F9" w:rsidRPr="00AB5348">
        <w:rPr>
          <w:rFonts w:ascii="ＭＳ Ｐゴシック" w:eastAsia="ＭＳ Ｐゴシック" w:hAnsi="ＭＳ Ｐゴシック" w:cs="Arial" w:hint="eastAsia"/>
          <w:szCs w:val="21"/>
          <w:u w:val="none"/>
          <w:rPrChange w:id="112" w:author="HORITA Michiyo" w:date="2023-11-07T10:27:00Z">
            <w:rPr>
              <w:rFonts w:ascii="Arial" w:eastAsia="ＭＳ Ｐゴシック" w:hAnsi="Arial" w:cs="Arial" w:hint="eastAsia"/>
              <w:szCs w:val="21"/>
              <w:u w:val="none"/>
            </w:rPr>
          </w:rPrChange>
        </w:rPr>
        <w:t>受賞者に</w:t>
      </w:r>
      <w:r w:rsidR="00A93770" w:rsidRPr="00AB5348">
        <w:rPr>
          <w:rFonts w:ascii="ＭＳ Ｐゴシック" w:eastAsia="ＭＳ Ｐゴシック" w:hAnsi="ＭＳ Ｐゴシック" w:cs="Arial" w:hint="eastAsia"/>
          <w:szCs w:val="21"/>
          <w:u w:val="none"/>
          <w:rPrChange w:id="113" w:author="HORITA Michiyo" w:date="2023-11-07T10:27:00Z">
            <w:rPr>
              <w:rFonts w:ascii="Arial" w:eastAsia="ＭＳ Ｐゴシック" w:hAnsi="Arial" w:cs="Arial" w:hint="eastAsia"/>
              <w:szCs w:val="21"/>
              <w:u w:val="none"/>
            </w:rPr>
          </w:rPrChange>
        </w:rPr>
        <w:t>賞状および</w:t>
      </w:r>
      <w:r w:rsidRPr="00AB5348">
        <w:rPr>
          <w:rFonts w:ascii="ＭＳ Ｐゴシック" w:eastAsia="ＭＳ Ｐゴシック" w:hAnsi="ＭＳ Ｐゴシック" w:cs="Arial" w:hint="eastAsia"/>
          <w:szCs w:val="21"/>
          <w:u w:val="none"/>
          <w:rPrChange w:id="114" w:author="HORITA Michiyo" w:date="2023-11-07T10:27:00Z">
            <w:rPr>
              <w:rFonts w:ascii="Arial" w:eastAsia="ＭＳ Ｐゴシック" w:hAnsi="Arial" w:cs="Arial" w:hint="eastAsia"/>
              <w:szCs w:val="21"/>
              <w:u w:val="none"/>
            </w:rPr>
          </w:rPrChange>
        </w:rPr>
        <w:t>奨学金</w:t>
      </w:r>
      <w:r w:rsidR="00527592" w:rsidRPr="00AB5348">
        <w:rPr>
          <w:rFonts w:ascii="ＭＳ Ｐゴシック" w:eastAsia="ＭＳ Ｐゴシック" w:hAnsi="ＭＳ Ｐゴシック" w:cs="Arial"/>
          <w:szCs w:val="21"/>
          <w:u w:val="none"/>
          <w:rPrChange w:id="115" w:author="HORITA Michiyo" w:date="2023-11-07T10:27:00Z">
            <w:rPr>
              <w:rFonts w:ascii="Arial" w:eastAsia="ＭＳ Ｐゴシック" w:hAnsi="Arial" w:cs="Arial"/>
              <w:szCs w:val="21"/>
              <w:u w:val="none"/>
            </w:rPr>
          </w:rPrChange>
        </w:rPr>
        <w:t>100</w:t>
      </w:r>
      <w:r w:rsidRPr="00AB5348">
        <w:rPr>
          <w:rFonts w:ascii="ＭＳ Ｐゴシック" w:eastAsia="ＭＳ Ｐゴシック" w:hAnsi="ＭＳ Ｐゴシック" w:cs="Arial" w:hint="eastAsia"/>
          <w:szCs w:val="21"/>
          <w:u w:val="none"/>
          <w:rPrChange w:id="116" w:author="HORITA Michiyo" w:date="2023-11-07T10:27:00Z">
            <w:rPr>
              <w:rFonts w:ascii="Arial" w:eastAsia="ＭＳ Ｐゴシック" w:hAnsi="Arial" w:cs="Arial" w:hint="eastAsia"/>
              <w:szCs w:val="21"/>
              <w:u w:val="none"/>
            </w:rPr>
          </w:rPrChange>
        </w:rPr>
        <w:t>万円を贈呈します。</w:t>
      </w:r>
    </w:p>
    <w:p w14:paraId="6EEFA7C9" w14:textId="77777777" w:rsidR="00A501F3" w:rsidRPr="00AB5348" w:rsidRDefault="00A501F3" w:rsidP="00DF0412">
      <w:pPr>
        <w:pStyle w:val="2"/>
        <w:spacing w:line="180" w:lineRule="exact"/>
        <w:ind w:leftChars="0" w:left="0" w:right="-216"/>
        <w:jc w:val="left"/>
        <w:rPr>
          <w:rFonts w:ascii="ＭＳ Ｐゴシック" w:eastAsia="ＭＳ Ｐゴシック" w:hAnsi="ＭＳ Ｐゴシック" w:cs="Arial"/>
          <w:szCs w:val="21"/>
          <w:u w:val="none"/>
          <w:rPrChange w:id="117" w:author="HORITA Michiyo" w:date="2023-11-07T10:27:00Z">
            <w:rPr>
              <w:rFonts w:ascii="Arial" w:eastAsia="ＭＳ Ｐゴシック" w:hAnsi="Arial" w:cs="Arial"/>
              <w:szCs w:val="21"/>
              <w:u w:val="none"/>
            </w:rPr>
          </w:rPrChange>
        </w:rPr>
      </w:pPr>
    </w:p>
    <w:p w14:paraId="7B04A9A0" w14:textId="31861354" w:rsidR="00A501F3" w:rsidRPr="00AB5348" w:rsidRDefault="00A501F3" w:rsidP="00A501F3">
      <w:pPr>
        <w:numPr>
          <w:ilvl w:val="0"/>
          <w:numId w:val="15"/>
        </w:numPr>
        <w:rPr>
          <w:rFonts w:ascii="ＭＳ Ｐゴシック" w:eastAsia="ＭＳ Ｐゴシック" w:hAnsi="ＭＳ Ｐゴシック" w:cs="Arial"/>
          <w:b/>
          <w:szCs w:val="21"/>
          <w:rPrChange w:id="118"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119" w:author="HORITA Michiyo" w:date="2023-11-07T10:27:00Z">
            <w:rPr>
              <w:rFonts w:ascii="Arial" w:eastAsia="ＭＳ Ｐゴシック" w:hAnsi="Arial" w:cs="Arial" w:hint="eastAsia"/>
              <w:b/>
              <w:szCs w:val="21"/>
            </w:rPr>
          </w:rPrChange>
        </w:rPr>
        <w:t>受付期間</w:t>
      </w:r>
      <w:r w:rsidR="00A93770" w:rsidRPr="00AB5348">
        <w:rPr>
          <w:rFonts w:ascii="ＭＳ Ｐゴシック" w:eastAsia="ＭＳ Ｐゴシック" w:hAnsi="ＭＳ Ｐゴシック" w:cs="Arial" w:hint="eastAsia"/>
          <w:b/>
          <w:szCs w:val="21"/>
          <w:rPrChange w:id="120" w:author="HORITA Michiyo" w:date="2023-11-07T10:27:00Z">
            <w:rPr>
              <w:rFonts w:ascii="Arial" w:eastAsia="ＭＳ Ｐゴシック" w:hAnsi="Arial" w:cs="Arial" w:hint="eastAsia"/>
              <w:b/>
              <w:szCs w:val="21"/>
            </w:rPr>
          </w:rPrChange>
        </w:rPr>
        <w:t xml:space="preserve">：　</w:t>
      </w:r>
      <w:r w:rsidR="00527592" w:rsidRPr="00AB5348">
        <w:rPr>
          <w:rFonts w:ascii="ＭＳ Ｐゴシック" w:eastAsia="ＭＳ Ｐゴシック" w:hAnsi="ＭＳ Ｐゴシック" w:cs="Arial"/>
          <w:szCs w:val="21"/>
          <w:rPrChange w:id="121" w:author="HORITA Michiyo" w:date="2023-11-07T10:27:00Z">
            <w:rPr>
              <w:rFonts w:ascii="Arial" w:eastAsia="ＭＳ Ｐゴシック" w:hAnsi="Arial" w:cs="Arial"/>
              <w:szCs w:val="21"/>
            </w:rPr>
          </w:rPrChange>
        </w:rPr>
        <w:t>202</w:t>
      </w:r>
      <w:r w:rsidR="002E33AA">
        <w:rPr>
          <w:rFonts w:ascii="ＭＳ Ｐゴシック" w:eastAsia="ＭＳ Ｐゴシック" w:hAnsi="ＭＳ Ｐゴシック" w:cs="Arial" w:hint="eastAsia"/>
          <w:szCs w:val="21"/>
        </w:rPr>
        <w:t>4</w:t>
      </w:r>
      <w:r w:rsidR="00F70BED" w:rsidRPr="00AB5348">
        <w:rPr>
          <w:rFonts w:ascii="ＭＳ Ｐゴシック" w:eastAsia="ＭＳ Ｐゴシック" w:hAnsi="ＭＳ Ｐゴシック" w:cs="Arial" w:hint="eastAsia"/>
          <w:szCs w:val="21"/>
          <w:rPrChange w:id="122" w:author="HORITA Michiyo" w:date="2023-11-07T10:27:00Z">
            <w:rPr>
              <w:rFonts w:ascii="Arial" w:eastAsia="ＭＳ Ｐゴシック" w:hAnsi="Arial" w:cs="Arial" w:hint="eastAsia"/>
              <w:szCs w:val="21"/>
            </w:rPr>
          </w:rPrChange>
        </w:rPr>
        <w:t>年</w:t>
      </w:r>
      <w:r w:rsidR="00527592" w:rsidRPr="00AB5348">
        <w:rPr>
          <w:rFonts w:ascii="ＭＳ Ｐゴシック" w:eastAsia="ＭＳ Ｐゴシック" w:hAnsi="ＭＳ Ｐゴシック" w:cs="Arial"/>
          <w:szCs w:val="21"/>
          <w:rPrChange w:id="123" w:author="HORITA Michiyo" w:date="2023-11-07T10:27:00Z">
            <w:rPr>
              <w:rFonts w:ascii="Arial" w:eastAsia="ＭＳ Ｐゴシック" w:hAnsi="Arial" w:cs="Arial"/>
              <w:szCs w:val="21"/>
            </w:rPr>
          </w:rPrChange>
        </w:rPr>
        <w:t>1</w:t>
      </w:r>
      <w:r w:rsidR="002E33AA">
        <w:rPr>
          <w:rFonts w:ascii="ＭＳ Ｐゴシック" w:eastAsia="ＭＳ Ｐゴシック" w:hAnsi="ＭＳ Ｐゴシック" w:cs="Arial" w:hint="eastAsia"/>
          <w:szCs w:val="21"/>
        </w:rPr>
        <w:t>2</w:t>
      </w:r>
      <w:r w:rsidR="00BA0751" w:rsidRPr="00AB5348">
        <w:rPr>
          <w:rFonts w:ascii="ＭＳ Ｐゴシック" w:eastAsia="ＭＳ Ｐゴシック" w:hAnsi="ＭＳ Ｐゴシック" w:cs="Arial" w:hint="eastAsia"/>
          <w:szCs w:val="21"/>
          <w:rPrChange w:id="124" w:author="HORITA Michiyo" w:date="2023-11-07T10:27:00Z">
            <w:rPr>
              <w:rFonts w:ascii="Arial" w:eastAsia="ＭＳ Ｐゴシック" w:hAnsi="Arial" w:cs="Arial" w:hint="eastAsia"/>
              <w:szCs w:val="21"/>
            </w:rPr>
          </w:rPrChange>
        </w:rPr>
        <w:t>月</w:t>
      </w:r>
      <w:r w:rsidR="002E33AA">
        <w:rPr>
          <w:rFonts w:ascii="ＭＳ Ｐゴシック" w:eastAsia="ＭＳ Ｐゴシック" w:hAnsi="ＭＳ Ｐゴシック" w:cs="Arial" w:hint="eastAsia"/>
          <w:szCs w:val="21"/>
        </w:rPr>
        <w:t>20</w:t>
      </w:r>
      <w:r w:rsidR="00FB575C" w:rsidRPr="00AB5348">
        <w:rPr>
          <w:rFonts w:ascii="ＭＳ Ｐゴシック" w:eastAsia="ＭＳ Ｐゴシック" w:hAnsi="ＭＳ Ｐゴシック" w:cs="Arial" w:hint="eastAsia"/>
          <w:szCs w:val="21"/>
          <w:rPrChange w:id="125" w:author="HORITA Michiyo" w:date="2023-11-07T10:27:00Z">
            <w:rPr>
              <w:rFonts w:ascii="Arial" w:eastAsia="ＭＳ Ｐゴシック" w:hAnsi="Arial" w:cs="Arial" w:hint="eastAsia"/>
              <w:szCs w:val="21"/>
            </w:rPr>
          </w:rPrChange>
        </w:rPr>
        <w:t>日（</w:t>
      </w:r>
      <w:r w:rsidR="002E33AA">
        <w:rPr>
          <w:rFonts w:ascii="ＭＳ Ｐゴシック" w:eastAsia="ＭＳ Ｐゴシック" w:hAnsi="ＭＳ Ｐゴシック" w:cs="Arial" w:hint="eastAsia"/>
          <w:szCs w:val="21"/>
        </w:rPr>
        <w:t>金</w:t>
      </w:r>
      <w:r w:rsidR="00B55018" w:rsidRPr="00AB5348">
        <w:rPr>
          <w:rFonts w:ascii="ＭＳ Ｐゴシック" w:eastAsia="ＭＳ Ｐゴシック" w:hAnsi="ＭＳ Ｐゴシック" w:cs="Arial" w:hint="eastAsia"/>
          <w:szCs w:val="21"/>
          <w:rPrChange w:id="126" w:author="HORITA Michiyo" w:date="2023-11-07T10:27:00Z">
            <w:rPr>
              <w:rFonts w:ascii="Arial" w:eastAsia="ＭＳ Ｐゴシック" w:hAnsi="Arial" w:cs="Arial" w:hint="eastAsia"/>
              <w:szCs w:val="21"/>
            </w:rPr>
          </w:rPrChange>
        </w:rPr>
        <w:t>）から</w:t>
      </w:r>
      <w:r w:rsidR="00527592" w:rsidRPr="00AB5348">
        <w:rPr>
          <w:rFonts w:ascii="ＭＳ Ｐゴシック" w:eastAsia="ＭＳ Ｐゴシック" w:hAnsi="ＭＳ Ｐゴシック" w:cs="Arial"/>
          <w:szCs w:val="21"/>
          <w:rPrChange w:id="127" w:author="HORITA Michiyo" w:date="2023-11-07T10:27:00Z">
            <w:rPr>
              <w:rFonts w:ascii="Arial" w:eastAsia="ＭＳ Ｐゴシック" w:hAnsi="Arial" w:cs="Arial"/>
              <w:szCs w:val="21"/>
            </w:rPr>
          </w:rPrChange>
        </w:rPr>
        <w:t>202</w:t>
      </w:r>
      <w:r w:rsidR="002E33AA">
        <w:rPr>
          <w:rFonts w:ascii="ＭＳ Ｐゴシック" w:eastAsia="ＭＳ Ｐゴシック" w:hAnsi="ＭＳ Ｐゴシック" w:cs="Arial" w:hint="eastAsia"/>
          <w:szCs w:val="21"/>
        </w:rPr>
        <w:t>5</w:t>
      </w:r>
      <w:r w:rsidR="00B55018" w:rsidRPr="00AB5348">
        <w:rPr>
          <w:rFonts w:ascii="ＭＳ Ｐゴシック" w:eastAsia="ＭＳ Ｐゴシック" w:hAnsi="ＭＳ Ｐゴシック" w:cs="Arial" w:hint="eastAsia"/>
          <w:szCs w:val="21"/>
          <w:rPrChange w:id="128" w:author="HORITA Michiyo" w:date="2023-11-07T10:27:00Z">
            <w:rPr>
              <w:rFonts w:ascii="Arial" w:eastAsia="ＭＳ Ｐゴシック" w:hAnsi="Arial" w:cs="Arial" w:hint="eastAsia"/>
              <w:szCs w:val="21"/>
            </w:rPr>
          </w:rPrChange>
        </w:rPr>
        <w:t>年</w:t>
      </w:r>
      <w:r w:rsidR="002E33AA">
        <w:rPr>
          <w:rFonts w:ascii="ＭＳ Ｐゴシック" w:eastAsia="ＭＳ Ｐゴシック" w:hAnsi="ＭＳ Ｐゴシック" w:cs="Arial" w:hint="eastAsia"/>
          <w:szCs w:val="21"/>
        </w:rPr>
        <w:t>3</w:t>
      </w:r>
      <w:r w:rsidR="00B55018" w:rsidRPr="00AB5348">
        <w:rPr>
          <w:rFonts w:ascii="ＭＳ Ｐゴシック" w:eastAsia="ＭＳ Ｐゴシック" w:hAnsi="ＭＳ Ｐゴシック" w:cs="Arial" w:hint="eastAsia"/>
          <w:szCs w:val="21"/>
          <w:rPrChange w:id="129" w:author="HORITA Michiyo" w:date="2023-11-07T10:27:00Z">
            <w:rPr>
              <w:rFonts w:ascii="Arial" w:eastAsia="ＭＳ Ｐゴシック" w:hAnsi="Arial" w:cs="Arial" w:hint="eastAsia"/>
              <w:szCs w:val="21"/>
            </w:rPr>
          </w:rPrChange>
        </w:rPr>
        <w:t>月</w:t>
      </w:r>
      <w:r w:rsidR="002E33AA">
        <w:rPr>
          <w:rFonts w:ascii="ＭＳ Ｐゴシック" w:eastAsia="ＭＳ Ｐゴシック" w:hAnsi="ＭＳ Ｐゴシック" w:cs="Arial" w:hint="eastAsia"/>
          <w:szCs w:val="21"/>
        </w:rPr>
        <w:t>31</w:t>
      </w:r>
      <w:r w:rsidR="00B55018" w:rsidRPr="00AB5348">
        <w:rPr>
          <w:rFonts w:ascii="ＭＳ Ｐゴシック" w:eastAsia="ＭＳ Ｐゴシック" w:hAnsi="ＭＳ Ｐゴシック" w:cs="Arial" w:hint="eastAsia"/>
          <w:szCs w:val="21"/>
          <w:rPrChange w:id="130" w:author="HORITA Michiyo" w:date="2023-11-07T10:27:00Z">
            <w:rPr>
              <w:rFonts w:ascii="Arial" w:eastAsia="ＭＳ Ｐゴシック" w:hAnsi="Arial" w:cs="Arial" w:hint="eastAsia"/>
              <w:szCs w:val="21"/>
            </w:rPr>
          </w:rPrChange>
        </w:rPr>
        <w:t>日（</w:t>
      </w:r>
      <w:r w:rsidR="002E33AA">
        <w:rPr>
          <w:rFonts w:ascii="ＭＳ Ｐゴシック" w:eastAsia="ＭＳ Ｐゴシック" w:hAnsi="ＭＳ Ｐゴシック" w:cs="Arial" w:hint="eastAsia"/>
          <w:szCs w:val="21"/>
        </w:rPr>
        <w:t>月</w:t>
      </w:r>
      <w:r w:rsidRPr="00AB5348">
        <w:rPr>
          <w:rFonts w:ascii="ＭＳ Ｐゴシック" w:eastAsia="ＭＳ Ｐゴシック" w:hAnsi="ＭＳ Ｐゴシック" w:cs="Arial" w:hint="eastAsia"/>
          <w:szCs w:val="21"/>
          <w:rPrChange w:id="131" w:author="HORITA Michiyo" w:date="2023-11-07T10:27:00Z">
            <w:rPr>
              <w:rFonts w:ascii="Arial" w:eastAsia="ＭＳ Ｐゴシック" w:hAnsi="Arial" w:cs="Arial" w:hint="eastAsia"/>
              <w:szCs w:val="21"/>
            </w:rPr>
          </w:rPrChange>
        </w:rPr>
        <w:t>）</w:t>
      </w:r>
      <w:r w:rsidR="0061131A" w:rsidRPr="00AB5348">
        <w:rPr>
          <w:rFonts w:ascii="ＭＳ Ｐゴシック" w:eastAsia="ＭＳ Ｐゴシック" w:hAnsi="ＭＳ Ｐゴシック" w:cs="Arial"/>
          <w:szCs w:val="21"/>
          <w:rPrChange w:id="132" w:author="HORITA Michiyo" w:date="2023-11-07T10:27:00Z">
            <w:rPr>
              <w:rFonts w:ascii="Arial" w:eastAsia="ＭＳ Ｐゴシック" w:hAnsi="Arial" w:cs="Arial"/>
              <w:szCs w:val="21"/>
            </w:rPr>
          </w:rPrChange>
        </w:rPr>
        <w:t>23</w:t>
      </w:r>
      <w:r w:rsidR="0061131A" w:rsidRPr="00AB5348">
        <w:rPr>
          <w:rFonts w:ascii="ＭＳ Ｐゴシック" w:eastAsia="ＭＳ Ｐゴシック" w:hAnsi="ＭＳ Ｐゴシック" w:cs="Arial" w:hint="eastAsia"/>
          <w:szCs w:val="21"/>
          <w:rPrChange w:id="133" w:author="HORITA Michiyo" w:date="2023-11-07T10:27:00Z">
            <w:rPr>
              <w:rFonts w:ascii="Arial" w:eastAsia="ＭＳ Ｐゴシック" w:hAnsi="Arial" w:cs="Arial" w:hint="eastAsia"/>
              <w:szCs w:val="21"/>
            </w:rPr>
          </w:rPrChange>
        </w:rPr>
        <w:t>時</w:t>
      </w:r>
      <w:r w:rsidR="0061131A" w:rsidRPr="00AB5348">
        <w:rPr>
          <w:rFonts w:ascii="ＭＳ Ｐゴシック" w:eastAsia="ＭＳ Ｐゴシック" w:hAnsi="ＭＳ Ｐゴシック" w:cs="Arial"/>
          <w:szCs w:val="21"/>
          <w:rPrChange w:id="134" w:author="HORITA Michiyo" w:date="2023-11-07T10:27:00Z">
            <w:rPr>
              <w:rFonts w:ascii="Arial" w:eastAsia="ＭＳ Ｐゴシック" w:hAnsi="Arial" w:cs="Arial"/>
              <w:szCs w:val="21"/>
            </w:rPr>
          </w:rPrChange>
        </w:rPr>
        <w:t>59</w:t>
      </w:r>
      <w:r w:rsidR="0061131A" w:rsidRPr="00AB5348">
        <w:rPr>
          <w:rFonts w:ascii="ＭＳ Ｐゴシック" w:eastAsia="ＭＳ Ｐゴシック" w:hAnsi="ＭＳ Ｐゴシック" w:cs="Arial" w:hint="eastAsia"/>
          <w:szCs w:val="21"/>
          <w:rPrChange w:id="135" w:author="HORITA Michiyo" w:date="2023-11-07T10:27:00Z">
            <w:rPr>
              <w:rFonts w:ascii="Arial" w:eastAsia="ＭＳ Ｐゴシック" w:hAnsi="Arial" w:cs="Arial" w:hint="eastAsia"/>
              <w:szCs w:val="21"/>
            </w:rPr>
          </w:rPrChange>
        </w:rPr>
        <w:t>分</w:t>
      </w:r>
      <w:r w:rsidRPr="00AB5348">
        <w:rPr>
          <w:rFonts w:ascii="ＭＳ Ｐゴシック" w:eastAsia="ＭＳ Ｐゴシック" w:hAnsi="ＭＳ Ｐゴシック" w:cs="Arial" w:hint="eastAsia"/>
          <w:szCs w:val="21"/>
          <w:rPrChange w:id="136" w:author="HORITA Michiyo" w:date="2023-11-07T10:27:00Z">
            <w:rPr>
              <w:rFonts w:ascii="Arial" w:eastAsia="ＭＳ Ｐゴシック" w:hAnsi="Arial" w:cs="Arial" w:hint="eastAsia"/>
              <w:szCs w:val="21"/>
            </w:rPr>
          </w:rPrChange>
        </w:rPr>
        <w:t>まで</w:t>
      </w:r>
    </w:p>
    <w:p w14:paraId="7CEC56A2" w14:textId="77777777" w:rsidR="00A501F3" w:rsidRPr="00AB5348" w:rsidRDefault="00A501F3" w:rsidP="00DF0412">
      <w:pPr>
        <w:pStyle w:val="2"/>
        <w:spacing w:line="180" w:lineRule="exact"/>
        <w:ind w:leftChars="0" w:left="0" w:right="-216"/>
        <w:jc w:val="left"/>
        <w:rPr>
          <w:rFonts w:ascii="ＭＳ Ｐゴシック" w:eastAsia="ＭＳ Ｐゴシック" w:hAnsi="ＭＳ Ｐゴシック" w:cs="Arial"/>
          <w:szCs w:val="21"/>
          <w:u w:val="none"/>
          <w:rPrChange w:id="137" w:author="HORITA Michiyo" w:date="2023-11-07T10:27:00Z">
            <w:rPr>
              <w:rFonts w:ascii="Arial" w:eastAsia="ＭＳ Ｐゴシック" w:hAnsi="Arial" w:cs="Arial"/>
              <w:szCs w:val="21"/>
              <w:u w:val="none"/>
            </w:rPr>
          </w:rPrChange>
        </w:rPr>
      </w:pPr>
    </w:p>
    <w:p w14:paraId="11C47A44" w14:textId="25E0F877" w:rsidR="00AD35C1" w:rsidRPr="00AB5348" w:rsidRDefault="00A501F3" w:rsidP="00AB1D8E">
      <w:pPr>
        <w:numPr>
          <w:ilvl w:val="0"/>
          <w:numId w:val="15"/>
        </w:numPr>
        <w:rPr>
          <w:rFonts w:ascii="ＭＳ Ｐゴシック" w:eastAsia="ＭＳ Ｐゴシック" w:hAnsi="ＭＳ Ｐゴシック" w:cs="Arial"/>
          <w:b/>
          <w:szCs w:val="21"/>
          <w:rPrChange w:id="138"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139" w:author="HORITA Michiyo" w:date="2023-11-07T10:27:00Z">
            <w:rPr>
              <w:rFonts w:ascii="Arial" w:eastAsia="ＭＳ Ｐゴシック" w:hAnsi="Arial" w:cs="Arial" w:hint="eastAsia"/>
              <w:b/>
              <w:szCs w:val="21"/>
            </w:rPr>
          </w:rPrChange>
        </w:rPr>
        <w:t>応募方法</w:t>
      </w:r>
      <w:r w:rsidR="00AB1D8E" w:rsidRPr="00AB5348">
        <w:rPr>
          <w:rFonts w:ascii="ＭＳ Ｐゴシック" w:eastAsia="ＭＳ Ｐゴシック" w:hAnsi="ＭＳ Ｐゴシック" w:cs="Arial" w:hint="eastAsia"/>
          <w:b/>
          <w:szCs w:val="21"/>
          <w:rPrChange w:id="140" w:author="HORITA Michiyo" w:date="2023-11-07T10:27:00Z">
            <w:rPr>
              <w:rFonts w:ascii="Arial" w:eastAsia="ＭＳ Ｐゴシック" w:hAnsi="Arial" w:cs="Arial" w:hint="eastAsia"/>
              <w:b/>
              <w:szCs w:val="21"/>
            </w:rPr>
          </w:rPrChange>
        </w:rPr>
        <w:t xml:space="preserve">：　</w:t>
      </w:r>
      <w:r w:rsidRPr="00AB5348">
        <w:rPr>
          <w:rFonts w:ascii="ＭＳ Ｐゴシック" w:eastAsia="ＭＳ Ｐゴシック" w:hAnsi="ＭＳ Ｐゴシック" w:cs="Arial" w:hint="eastAsia"/>
          <w:szCs w:val="21"/>
          <w:rPrChange w:id="141" w:author="HORITA Michiyo" w:date="2023-11-07T10:27:00Z">
            <w:rPr>
              <w:rFonts w:ascii="Arial" w:eastAsia="ＭＳ Ｐゴシック" w:hAnsi="Arial" w:cs="Arial" w:hint="eastAsia"/>
              <w:szCs w:val="21"/>
            </w:rPr>
          </w:rPrChange>
        </w:rPr>
        <w:t>下記必要書類を「ロレアル</w:t>
      </w:r>
      <w:r w:rsidR="00A54465" w:rsidRPr="00AB5348">
        <w:rPr>
          <w:rFonts w:ascii="ＭＳ Ｐゴシック" w:eastAsia="ＭＳ Ｐゴシック" w:hAnsi="ＭＳ Ｐゴシック" w:cs="Arial" w:hint="eastAsia"/>
          <w:szCs w:val="21"/>
          <w:rPrChange w:id="142" w:author="HORITA Michiyo" w:date="2023-11-07T10:27:00Z">
            <w:rPr>
              <w:rFonts w:ascii="Arial" w:eastAsia="ＭＳ Ｐゴシック" w:hAnsi="Arial" w:cs="Arial" w:hint="eastAsia"/>
              <w:szCs w:val="21"/>
            </w:rPr>
          </w:rPrChange>
        </w:rPr>
        <w:t>－</w:t>
      </w:r>
      <w:r w:rsidRPr="00AB5348">
        <w:rPr>
          <w:rFonts w:ascii="ＭＳ Ｐゴシック" w:eastAsia="ＭＳ Ｐゴシック" w:hAnsi="ＭＳ Ｐゴシック" w:cs="Arial" w:hint="eastAsia"/>
          <w:szCs w:val="21"/>
          <w:rPrChange w:id="143" w:author="HORITA Michiyo" w:date="2023-11-07T10:27:00Z">
            <w:rPr>
              <w:rFonts w:ascii="Arial" w:eastAsia="ＭＳ Ｐゴシック" w:hAnsi="Arial" w:cs="Arial" w:hint="eastAsia"/>
              <w:szCs w:val="21"/>
            </w:rPr>
          </w:rPrChange>
        </w:rPr>
        <w:t>ユネスコ女性科学者</w:t>
      </w:r>
      <w:r w:rsidRPr="00AB5348">
        <w:rPr>
          <w:rFonts w:ascii="ＭＳ Ｐゴシック" w:eastAsia="ＭＳ Ｐゴシック" w:hAnsi="ＭＳ Ｐゴシック" w:cs="Arial"/>
          <w:szCs w:val="21"/>
          <w:rPrChange w:id="144" w:author="HORITA Michiyo" w:date="2023-11-07T10:27:00Z">
            <w:rPr>
              <w:rFonts w:ascii="Arial" w:eastAsia="ＭＳ Ｐゴシック" w:hAnsi="Arial" w:cs="Arial"/>
              <w:szCs w:val="21"/>
            </w:rPr>
          </w:rPrChange>
        </w:rPr>
        <w:t xml:space="preserve"> </w:t>
      </w:r>
      <w:r w:rsidRPr="00AB5348">
        <w:rPr>
          <w:rFonts w:ascii="ＭＳ Ｐゴシック" w:eastAsia="ＭＳ Ｐゴシック" w:hAnsi="ＭＳ Ｐゴシック" w:cs="Arial" w:hint="eastAsia"/>
          <w:szCs w:val="21"/>
          <w:rPrChange w:id="145" w:author="HORITA Michiyo" w:date="2023-11-07T10:27:00Z">
            <w:rPr>
              <w:rFonts w:ascii="Arial" w:eastAsia="ＭＳ Ｐゴシック" w:hAnsi="Arial" w:cs="Arial" w:hint="eastAsia"/>
              <w:szCs w:val="21"/>
            </w:rPr>
          </w:rPrChange>
        </w:rPr>
        <w:t>日本奨励賞」事務局宛に</w:t>
      </w:r>
      <w:r w:rsidR="00AD35C1" w:rsidRPr="00AB5348">
        <w:rPr>
          <w:rFonts w:ascii="ＭＳ Ｐゴシック" w:eastAsia="ＭＳ Ｐゴシック" w:hAnsi="ＭＳ Ｐゴシック" w:cs="Arial"/>
          <w:szCs w:val="21"/>
          <w:rPrChange w:id="146" w:author="HORITA Michiyo" w:date="2023-11-07T10:27:00Z">
            <w:rPr>
              <w:rFonts w:ascii="Arial" w:eastAsia="ＭＳ Ｐゴシック" w:hAnsi="Arial" w:cs="Arial"/>
              <w:szCs w:val="21"/>
            </w:rPr>
          </w:rPrChange>
        </w:rPr>
        <w:t>e-mail</w:t>
      </w:r>
      <w:r w:rsidR="00AD35C1" w:rsidRPr="00AB5348">
        <w:rPr>
          <w:rFonts w:ascii="ＭＳ Ｐゴシック" w:eastAsia="ＭＳ Ｐゴシック" w:hAnsi="ＭＳ Ｐゴシック" w:cs="Arial" w:hint="eastAsia"/>
          <w:szCs w:val="21"/>
          <w:rPrChange w:id="147" w:author="HORITA Michiyo" w:date="2023-11-07T10:27:00Z">
            <w:rPr>
              <w:rFonts w:ascii="Arial" w:eastAsia="ＭＳ Ｐゴシック" w:hAnsi="Arial" w:cs="Arial" w:hint="eastAsia"/>
              <w:szCs w:val="21"/>
            </w:rPr>
          </w:rPrChange>
        </w:rPr>
        <w:t>にてお送り</w:t>
      </w:r>
      <w:r w:rsidRPr="00AB5348">
        <w:rPr>
          <w:rFonts w:ascii="ＭＳ Ｐゴシック" w:eastAsia="ＭＳ Ｐゴシック" w:hAnsi="ＭＳ Ｐゴシック" w:cs="Arial" w:hint="eastAsia"/>
          <w:szCs w:val="21"/>
          <w:rPrChange w:id="148" w:author="HORITA Michiyo" w:date="2023-11-07T10:27:00Z">
            <w:rPr>
              <w:rFonts w:ascii="Arial" w:eastAsia="ＭＳ Ｐゴシック" w:hAnsi="Arial" w:cs="Arial" w:hint="eastAsia"/>
              <w:szCs w:val="21"/>
            </w:rPr>
          </w:rPrChange>
        </w:rPr>
        <w:t>ください。</w:t>
      </w:r>
      <w:del w:id="149" w:author="小林　江梨　(KREO：クレオ)" w:date="2024-11-25T13:34:00Z" w16du:dateUtc="2024-11-25T04:34:00Z">
        <w:r w:rsidR="00B50687" w:rsidRPr="00AB5348" w:rsidDel="003C056A">
          <w:rPr>
            <w:rFonts w:ascii="ＭＳ Ｐゴシック" w:eastAsia="ＭＳ Ｐゴシック" w:hAnsi="ＭＳ Ｐゴシック" w:cs="Arial"/>
            <w:b/>
            <w:szCs w:val="21"/>
            <w:u w:val="single"/>
            <w:rPrChange w:id="150" w:author="HORITA Michiyo" w:date="2023-11-07T10:27:00Z">
              <w:rPr>
                <w:rFonts w:ascii="Arial" w:eastAsia="ＭＳ Ｐゴシック" w:hAnsi="Arial" w:cs="Arial"/>
                <w:b/>
                <w:szCs w:val="21"/>
                <w:u w:val="single"/>
              </w:rPr>
            </w:rPrChange>
          </w:rPr>
          <w:delText>1</w:delText>
        </w:r>
      </w:del>
      <w:ins w:id="151" w:author="小林　江梨　(KREO：クレオ)" w:date="2024-11-25T13:36:00Z" w16du:dateUtc="2024-11-25T04:36:00Z">
        <w:r w:rsidR="00DC5D26">
          <w:rPr>
            <w:rFonts w:ascii="ＭＳ Ｐゴシック" w:eastAsia="ＭＳ Ｐゴシック" w:hAnsi="ＭＳ Ｐゴシック" w:cs="Arial" w:hint="eastAsia"/>
            <w:b/>
            <w:szCs w:val="21"/>
            <w:u w:val="single"/>
          </w:rPr>
          <w:t>１つ</w:t>
        </w:r>
      </w:ins>
      <w:del w:id="152" w:author="小林　江梨　(KREO：クレオ)" w:date="2024-11-25T13:34:00Z" w16du:dateUtc="2024-11-25T04:34:00Z">
        <w:r w:rsidR="00D864DB" w:rsidRPr="00AB5348" w:rsidDel="003C056A">
          <w:rPr>
            <w:rFonts w:ascii="ＭＳ Ｐゴシック" w:eastAsia="ＭＳ Ｐゴシック" w:hAnsi="ＭＳ Ｐゴシック" w:cs="Arial" w:hint="eastAsia"/>
            <w:b/>
            <w:szCs w:val="21"/>
            <w:u w:val="single"/>
            <w:rPrChange w:id="153" w:author="HORITA Michiyo" w:date="2023-11-07T10:27:00Z">
              <w:rPr>
                <w:rFonts w:ascii="Arial" w:eastAsia="ＭＳ Ｐゴシック" w:hAnsi="Arial" w:cs="Arial" w:hint="eastAsia"/>
                <w:b/>
                <w:szCs w:val="21"/>
                <w:u w:val="single"/>
              </w:rPr>
            </w:rPrChange>
          </w:rPr>
          <w:delText>つ</w:delText>
        </w:r>
      </w:del>
      <w:r w:rsidR="00D864DB" w:rsidRPr="00AB5348">
        <w:rPr>
          <w:rFonts w:ascii="ＭＳ Ｐゴシック" w:eastAsia="ＭＳ Ｐゴシック" w:hAnsi="ＭＳ Ｐゴシック" w:cs="Arial" w:hint="eastAsia"/>
          <w:b/>
          <w:szCs w:val="21"/>
          <w:u w:val="single"/>
          <w:rPrChange w:id="154" w:author="HORITA Michiyo" w:date="2023-11-07T10:27:00Z">
            <w:rPr>
              <w:rFonts w:ascii="Arial" w:eastAsia="ＭＳ Ｐゴシック" w:hAnsi="Arial" w:cs="Arial" w:hint="eastAsia"/>
              <w:b/>
              <w:szCs w:val="21"/>
              <w:u w:val="single"/>
            </w:rPr>
          </w:rPrChange>
        </w:rPr>
        <w:t>のフォルダ</w:t>
      </w:r>
      <w:r w:rsidR="0097442E" w:rsidRPr="00AB5348">
        <w:rPr>
          <w:rFonts w:ascii="ＭＳ Ｐゴシック" w:eastAsia="ＭＳ Ｐゴシック" w:hAnsi="ＭＳ Ｐゴシック" w:cs="Arial" w:hint="eastAsia"/>
          <w:b/>
          <w:szCs w:val="21"/>
          <w:u w:val="single"/>
          <w:rPrChange w:id="155" w:author="HORITA Michiyo" w:date="2023-11-07T10:27:00Z">
            <w:rPr>
              <w:rFonts w:ascii="Arial" w:eastAsia="ＭＳ Ｐゴシック" w:hAnsi="Arial" w:cs="Arial" w:hint="eastAsia"/>
              <w:b/>
              <w:szCs w:val="21"/>
              <w:u w:val="single"/>
            </w:rPr>
          </w:rPrChange>
        </w:rPr>
        <w:t>に</w:t>
      </w:r>
      <w:r w:rsidR="00EF10A3" w:rsidRPr="00AB5348">
        <w:rPr>
          <w:rFonts w:ascii="ＭＳ Ｐゴシック" w:eastAsia="ＭＳ Ｐゴシック" w:hAnsi="ＭＳ Ｐゴシック" w:cs="Arial" w:hint="eastAsia"/>
          <w:b/>
          <w:szCs w:val="21"/>
          <w:u w:val="single"/>
          <w:rPrChange w:id="156" w:author="HORITA Michiyo" w:date="2023-11-07T10:27:00Z">
            <w:rPr>
              <w:rFonts w:ascii="Arial" w:eastAsia="ＭＳ Ｐゴシック" w:hAnsi="Arial" w:cs="Arial" w:hint="eastAsia"/>
              <w:b/>
              <w:szCs w:val="21"/>
              <w:u w:val="single"/>
            </w:rPr>
          </w:rPrChange>
        </w:rPr>
        <w:t>下記必要書類をまとめて</w:t>
      </w:r>
      <w:r w:rsidR="0097442E" w:rsidRPr="00AB5348">
        <w:rPr>
          <w:rFonts w:ascii="ＭＳ Ｐゴシック" w:eastAsia="ＭＳ Ｐゴシック" w:hAnsi="ＭＳ Ｐゴシック" w:cs="Arial" w:hint="eastAsia"/>
          <w:b/>
          <w:szCs w:val="21"/>
          <w:u w:val="single"/>
          <w:rPrChange w:id="157" w:author="HORITA Michiyo" w:date="2023-11-07T10:27:00Z">
            <w:rPr>
              <w:rFonts w:ascii="Arial" w:eastAsia="ＭＳ Ｐゴシック" w:hAnsi="Arial" w:cs="Arial" w:hint="eastAsia"/>
              <w:b/>
              <w:szCs w:val="21"/>
              <w:u w:val="single"/>
            </w:rPr>
          </w:rPrChange>
        </w:rPr>
        <w:t>格納のうえ、</w:t>
      </w:r>
      <w:r w:rsidR="00F06E9C" w:rsidRPr="00AB5348">
        <w:rPr>
          <w:rFonts w:ascii="ＭＳ Ｐゴシック" w:eastAsia="ＭＳ Ｐゴシック" w:hAnsi="ＭＳ Ｐゴシック" w:cs="Arial" w:hint="eastAsia"/>
          <w:szCs w:val="21"/>
          <w:rPrChange w:id="158" w:author="HORITA Michiyo" w:date="2023-11-07T10:27:00Z">
            <w:rPr>
              <w:rFonts w:ascii="Arial" w:eastAsia="ＭＳ Ｐゴシック" w:hAnsi="Arial" w:cs="Arial" w:hint="eastAsia"/>
              <w:szCs w:val="21"/>
            </w:rPr>
          </w:rPrChange>
        </w:rPr>
        <w:t>お送りいただく際は</w:t>
      </w:r>
      <w:ins w:id="159" w:author="MINATO Kaori - ADECCO GROUP" w:date="2022-11-10T15:07:00Z">
        <w:r w:rsidR="00752C2A" w:rsidRPr="00AB5348">
          <w:rPr>
            <w:rFonts w:ascii="ＭＳ Ｐゴシック" w:eastAsia="ＭＳ Ｐゴシック" w:hAnsi="ＭＳ Ｐゴシック" w:cs="Arial" w:hint="eastAsia"/>
            <w:szCs w:val="21"/>
            <w:rPrChange w:id="160" w:author="HORITA Michiyo" w:date="2023-11-07T10:27:00Z">
              <w:rPr>
                <w:rFonts w:ascii="Arial" w:eastAsia="ＭＳ Ｐゴシック" w:hAnsi="Arial" w:cs="Arial" w:hint="eastAsia"/>
                <w:szCs w:val="21"/>
              </w:rPr>
            </w:rPrChange>
          </w:rPr>
          <w:t>フォルダに</w:t>
        </w:r>
      </w:ins>
      <w:r w:rsidR="00F06E9C" w:rsidRPr="00AB5348">
        <w:rPr>
          <w:rFonts w:ascii="ＭＳ Ｐゴシック" w:eastAsia="ＭＳ Ｐゴシック" w:hAnsi="ＭＳ Ｐゴシック" w:cs="Arial" w:hint="eastAsia"/>
          <w:szCs w:val="21"/>
          <w:rPrChange w:id="161" w:author="HORITA Michiyo" w:date="2023-11-07T10:27:00Z">
            <w:rPr>
              <w:rFonts w:ascii="Arial" w:eastAsia="ＭＳ Ｐゴシック" w:hAnsi="Arial" w:cs="Arial" w:hint="eastAsia"/>
              <w:szCs w:val="21"/>
            </w:rPr>
          </w:rPrChange>
        </w:rPr>
        <w:t>パスワードをかけ</w:t>
      </w:r>
      <w:r w:rsidR="00D42922" w:rsidRPr="00AB5348">
        <w:rPr>
          <w:rFonts w:ascii="ＭＳ Ｐゴシック" w:eastAsia="ＭＳ Ｐゴシック" w:hAnsi="ＭＳ Ｐゴシック" w:cs="Arial" w:hint="eastAsia"/>
          <w:szCs w:val="21"/>
          <w:rPrChange w:id="162" w:author="HORITA Michiyo" w:date="2023-11-07T10:27:00Z">
            <w:rPr>
              <w:rFonts w:ascii="Arial" w:eastAsia="ＭＳ Ｐゴシック" w:hAnsi="Arial" w:cs="Arial" w:hint="eastAsia"/>
              <w:szCs w:val="21"/>
            </w:rPr>
          </w:rPrChange>
        </w:rPr>
        <w:t>、</w:t>
      </w:r>
      <w:ins w:id="163" w:author="MINATO Kaori - ADECCO GROUP" w:date="2022-11-10T15:07:00Z">
        <w:r w:rsidR="000170FA" w:rsidRPr="00AB5348">
          <w:rPr>
            <w:rFonts w:ascii="ＭＳ Ｐゴシック" w:eastAsia="ＭＳ Ｐゴシック" w:hAnsi="ＭＳ Ｐゴシック" w:cs="Arial"/>
            <w:szCs w:val="21"/>
            <w:rPrChange w:id="164" w:author="HORITA Michiyo" w:date="2023-11-07T10:27:00Z">
              <w:rPr>
                <w:rFonts w:ascii="Arial" w:eastAsia="ＭＳ Ｐゴシック" w:hAnsi="Arial" w:cs="Arial"/>
                <w:szCs w:val="21"/>
              </w:rPr>
            </w:rPrChange>
          </w:rPr>
          <w:t>10</w:t>
        </w:r>
      </w:ins>
      <w:ins w:id="165" w:author="MINATO Kaori - ADECCO GROUP" w:date="2022-11-10T15:08:00Z">
        <w:r w:rsidR="000170FA" w:rsidRPr="00AB5348">
          <w:rPr>
            <w:rFonts w:ascii="ＭＳ Ｐゴシック" w:eastAsia="ＭＳ Ｐゴシック" w:hAnsi="ＭＳ Ｐゴシック" w:cs="Arial"/>
            <w:szCs w:val="21"/>
            <w:rPrChange w:id="166" w:author="HORITA Michiyo" w:date="2023-11-07T10:27:00Z">
              <w:rPr>
                <w:rFonts w:ascii="Arial" w:eastAsia="ＭＳ Ｐゴシック" w:hAnsi="Arial" w:cs="Arial"/>
                <w:szCs w:val="21"/>
              </w:rPr>
            </w:rPrChange>
          </w:rPr>
          <w:t>M</w:t>
        </w:r>
      </w:ins>
      <w:ins w:id="167" w:author="MINATO Kaori - ADECCO GROUP" w:date="2022-11-10T15:09:00Z">
        <w:r w:rsidR="00C072CE" w:rsidRPr="00AB5348">
          <w:rPr>
            <w:rFonts w:ascii="ＭＳ Ｐゴシック" w:eastAsia="ＭＳ Ｐゴシック" w:hAnsi="ＭＳ Ｐゴシック" w:cs="Arial"/>
            <w:szCs w:val="21"/>
            <w:rPrChange w:id="168" w:author="HORITA Michiyo" w:date="2023-11-07T10:27:00Z">
              <w:rPr>
                <w:rFonts w:ascii="Arial" w:eastAsia="ＭＳ Ｐゴシック" w:hAnsi="Arial" w:cs="Arial"/>
                <w:szCs w:val="21"/>
              </w:rPr>
            </w:rPrChange>
          </w:rPr>
          <w:t>B</w:t>
        </w:r>
      </w:ins>
      <w:ins w:id="169" w:author="MINATO Kaori - ADECCO GROUP" w:date="2022-11-10T15:08:00Z">
        <w:r w:rsidR="000170FA" w:rsidRPr="00AB5348">
          <w:rPr>
            <w:rFonts w:ascii="ＭＳ Ｐゴシック" w:eastAsia="ＭＳ Ｐゴシック" w:hAnsi="ＭＳ Ｐゴシック" w:cs="Arial" w:hint="eastAsia"/>
            <w:szCs w:val="21"/>
            <w:rPrChange w:id="170" w:author="HORITA Michiyo" w:date="2023-11-07T10:27:00Z">
              <w:rPr>
                <w:rFonts w:ascii="Arial" w:eastAsia="ＭＳ Ｐゴシック" w:hAnsi="Arial" w:cs="Arial" w:hint="eastAsia"/>
                <w:szCs w:val="21"/>
              </w:rPr>
            </w:rPrChange>
          </w:rPr>
          <w:t>を超える場合は</w:t>
        </w:r>
      </w:ins>
      <w:ins w:id="171" w:author="MINATO Kaori - ADECCO GROUP" w:date="2022-11-10T15:09:00Z">
        <w:r w:rsidR="00C072CE" w:rsidRPr="00AB5348">
          <w:rPr>
            <w:rFonts w:ascii="ＭＳ Ｐゴシック" w:eastAsia="ＭＳ Ｐゴシック" w:hAnsi="ＭＳ Ｐゴシック" w:cs="Arial" w:hint="eastAsia"/>
            <w:szCs w:val="21"/>
            <w:rPrChange w:id="172" w:author="HORITA Michiyo" w:date="2023-11-07T10:27:00Z">
              <w:rPr>
                <w:rFonts w:ascii="Arial" w:eastAsia="ＭＳ Ｐゴシック" w:hAnsi="Arial" w:cs="Arial" w:hint="eastAsia"/>
                <w:szCs w:val="21"/>
              </w:rPr>
            </w:rPrChange>
          </w:rPr>
          <w:t>、</w:t>
        </w:r>
      </w:ins>
      <w:r w:rsidR="0097442E" w:rsidRPr="00AB5348">
        <w:rPr>
          <w:rFonts w:ascii="ＭＳ Ｐゴシック" w:eastAsia="ＭＳ Ｐゴシック" w:hAnsi="ＭＳ Ｐゴシック" w:cs="Arial" w:hint="eastAsia"/>
          <w:szCs w:val="21"/>
          <w:rPrChange w:id="173" w:author="HORITA Michiyo" w:date="2023-11-07T10:27:00Z">
            <w:rPr>
              <w:rFonts w:ascii="Arial" w:eastAsia="ＭＳ Ｐゴシック" w:hAnsi="Arial" w:cs="Arial" w:hint="eastAsia"/>
              <w:szCs w:val="21"/>
            </w:rPr>
          </w:rPrChange>
        </w:rPr>
        <w:t>所属大学・機関</w:t>
      </w:r>
      <w:r w:rsidR="00AD35C1" w:rsidRPr="00AB5348">
        <w:rPr>
          <w:rFonts w:ascii="ＭＳ Ｐゴシック" w:eastAsia="ＭＳ Ｐゴシック" w:hAnsi="ＭＳ Ｐゴシック" w:cs="Arial" w:hint="eastAsia"/>
          <w:szCs w:val="21"/>
          <w:rPrChange w:id="174" w:author="HORITA Michiyo" w:date="2023-11-07T10:27:00Z">
            <w:rPr>
              <w:rFonts w:ascii="Arial" w:eastAsia="ＭＳ Ｐゴシック" w:hAnsi="Arial" w:cs="Arial" w:hint="eastAsia"/>
              <w:szCs w:val="21"/>
            </w:rPr>
          </w:rPrChange>
        </w:rPr>
        <w:t>で推奨されているファイル</w:t>
      </w:r>
      <w:ins w:id="175" w:author="MINATO Kaori - ADECCO GROUP" w:date="2022-11-11T17:55:00Z">
        <w:r w:rsidR="00106E74" w:rsidRPr="00AB5348">
          <w:rPr>
            <w:rFonts w:ascii="ＭＳ Ｐゴシック" w:eastAsia="ＭＳ Ｐゴシック" w:hAnsi="ＭＳ Ｐゴシック" w:cs="Arial" w:hint="eastAsia"/>
            <w:szCs w:val="21"/>
            <w:rPrChange w:id="176" w:author="HORITA Michiyo" w:date="2023-11-07T10:27:00Z">
              <w:rPr>
                <w:rFonts w:ascii="Arial" w:eastAsia="ＭＳ Ｐゴシック" w:hAnsi="Arial" w:cs="Arial" w:hint="eastAsia"/>
                <w:szCs w:val="21"/>
              </w:rPr>
            </w:rPrChange>
          </w:rPr>
          <w:t>転送</w:t>
        </w:r>
      </w:ins>
      <w:del w:id="177" w:author="MINATO Kaori - ADECCO GROUP" w:date="2022-11-11T17:55:00Z">
        <w:r w:rsidR="00F06E9C" w:rsidRPr="00AB5348" w:rsidDel="00106E74">
          <w:rPr>
            <w:rFonts w:ascii="ＭＳ Ｐゴシック" w:eastAsia="ＭＳ Ｐゴシック" w:hAnsi="ＭＳ Ｐゴシック" w:cs="Arial" w:hint="eastAsia"/>
            <w:szCs w:val="21"/>
            <w:rPrChange w:id="178" w:author="HORITA Michiyo" w:date="2023-11-07T10:27:00Z">
              <w:rPr>
                <w:rFonts w:ascii="Arial" w:eastAsia="ＭＳ Ｐゴシック" w:hAnsi="Arial" w:cs="Arial" w:hint="eastAsia"/>
                <w:szCs w:val="21"/>
              </w:rPr>
            </w:rPrChange>
          </w:rPr>
          <w:delText>送付</w:delText>
        </w:r>
      </w:del>
      <w:r w:rsidR="00AD35C1" w:rsidRPr="00AB5348">
        <w:rPr>
          <w:rFonts w:ascii="ＭＳ Ｐゴシック" w:eastAsia="ＭＳ Ｐゴシック" w:hAnsi="ＭＳ Ｐゴシック" w:cs="Arial" w:hint="eastAsia"/>
          <w:szCs w:val="21"/>
          <w:rPrChange w:id="179" w:author="HORITA Michiyo" w:date="2023-11-07T10:27:00Z">
            <w:rPr>
              <w:rFonts w:ascii="Arial" w:eastAsia="ＭＳ Ｐゴシック" w:hAnsi="Arial" w:cs="Arial" w:hint="eastAsia"/>
              <w:szCs w:val="21"/>
            </w:rPr>
          </w:rPrChange>
        </w:rPr>
        <w:t>サービスをご</w:t>
      </w:r>
      <w:r w:rsidR="00F06E9C" w:rsidRPr="00AB5348">
        <w:rPr>
          <w:rFonts w:ascii="ＭＳ Ｐゴシック" w:eastAsia="ＭＳ Ｐゴシック" w:hAnsi="ＭＳ Ｐゴシック" w:cs="Arial" w:hint="eastAsia"/>
          <w:szCs w:val="21"/>
          <w:rPrChange w:id="180" w:author="HORITA Michiyo" w:date="2023-11-07T10:27:00Z">
            <w:rPr>
              <w:rFonts w:ascii="Arial" w:eastAsia="ＭＳ Ｐゴシック" w:hAnsi="Arial" w:cs="Arial" w:hint="eastAsia"/>
              <w:szCs w:val="21"/>
            </w:rPr>
          </w:rPrChange>
        </w:rPr>
        <w:t>使用</w:t>
      </w:r>
      <w:r w:rsidR="00AD35C1" w:rsidRPr="00AB5348">
        <w:rPr>
          <w:rFonts w:ascii="ＭＳ Ｐゴシック" w:eastAsia="ＭＳ Ｐゴシック" w:hAnsi="ＭＳ Ｐゴシック" w:cs="Arial" w:hint="eastAsia"/>
          <w:szCs w:val="21"/>
          <w:rPrChange w:id="181" w:author="HORITA Michiyo" w:date="2023-11-07T10:27:00Z">
            <w:rPr>
              <w:rFonts w:ascii="Arial" w:eastAsia="ＭＳ Ｐゴシック" w:hAnsi="Arial" w:cs="Arial" w:hint="eastAsia"/>
              <w:szCs w:val="21"/>
            </w:rPr>
          </w:rPrChange>
        </w:rPr>
        <w:t>ください。</w:t>
      </w:r>
    </w:p>
    <w:p w14:paraId="39934E75" w14:textId="77777777" w:rsidR="008251B2" w:rsidRPr="00AB5348" w:rsidRDefault="008251B2" w:rsidP="00AB1D8E">
      <w:pPr>
        <w:ind w:right="10" w:firstLine="420"/>
        <w:rPr>
          <w:rFonts w:ascii="ＭＳ Ｐゴシック" w:eastAsia="ＭＳ Ｐゴシック" w:hAnsi="ＭＳ Ｐゴシック" w:cs="Arial"/>
          <w:sz w:val="22"/>
          <w:szCs w:val="22"/>
          <w:rPrChange w:id="182"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hint="eastAsia"/>
          <w:sz w:val="18"/>
          <w:szCs w:val="18"/>
          <w:rPrChange w:id="183" w:author="HORITA Michiyo" w:date="2023-11-07T10:27:00Z">
            <w:rPr>
              <w:rFonts w:ascii="Arial" w:eastAsia="ＭＳ Ｐゴシック" w:hAnsi="Arial" w:cs="Arial" w:hint="eastAsia"/>
              <w:sz w:val="18"/>
              <w:szCs w:val="18"/>
            </w:rPr>
          </w:rPrChange>
        </w:rPr>
        <w:t>＊個人の</w:t>
      </w:r>
      <w:r w:rsidRPr="00AB5348">
        <w:rPr>
          <w:rFonts w:ascii="ＭＳ Ｐゴシック" w:eastAsia="ＭＳ Ｐゴシック" w:hAnsi="ＭＳ Ｐゴシック" w:cs="Arial"/>
          <w:sz w:val="18"/>
          <w:szCs w:val="18"/>
          <w:rPrChange w:id="184" w:author="HORITA Michiyo" w:date="2023-11-07T10:27:00Z">
            <w:rPr>
              <w:rFonts w:ascii="Arial" w:eastAsia="ＭＳ Ｐゴシック" w:hAnsi="Arial" w:cs="Arial"/>
              <w:sz w:val="18"/>
              <w:szCs w:val="18"/>
            </w:rPr>
          </w:rPrChange>
        </w:rPr>
        <w:t>e-mail</w:t>
      </w:r>
      <w:r w:rsidRPr="00AB5348">
        <w:rPr>
          <w:rFonts w:ascii="ＭＳ Ｐゴシック" w:eastAsia="ＭＳ Ｐゴシック" w:hAnsi="ＭＳ Ｐゴシック" w:cs="Arial" w:hint="eastAsia"/>
          <w:sz w:val="18"/>
          <w:szCs w:val="18"/>
          <w:rPrChange w:id="185" w:author="HORITA Michiyo" w:date="2023-11-07T10:27:00Z">
            <w:rPr>
              <w:rFonts w:ascii="Arial" w:eastAsia="ＭＳ Ｐゴシック" w:hAnsi="Arial" w:cs="Arial" w:hint="eastAsia"/>
              <w:sz w:val="18"/>
              <w:szCs w:val="18"/>
            </w:rPr>
          </w:rPrChange>
        </w:rPr>
        <w:t>にてパスワード設定が不可の場合、指導教員または大学の</w:t>
      </w:r>
      <w:r w:rsidRPr="00AB5348">
        <w:rPr>
          <w:rFonts w:ascii="ＭＳ Ｐゴシック" w:eastAsia="ＭＳ Ｐゴシック" w:hAnsi="ＭＳ Ｐゴシック" w:cs="Arial"/>
          <w:sz w:val="18"/>
          <w:szCs w:val="18"/>
          <w:rPrChange w:id="186" w:author="HORITA Michiyo" w:date="2023-11-07T10:27:00Z">
            <w:rPr>
              <w:rFonts w:ascii="Arial" w:eastAsia="ＭＳ Ｐゴシック" w:hAnsi="Arial" w:cs="Arial"/>
              <w:sz w:val="18"/>
              <w:szCs w:val="18"/>
            </w:rPr>
          </w:rPrChange>
        </w:rPr>
        <w:t>e-mail</w:t>
      </w:r>
      <w:r w:rsidRPr="00AB5348">
        <w:rPr>
          <w:rFonts w:ascii="ＭＳ Ｐゴシック" w:eastAsia="ＭＳ Ｐゴシック" w:hAnsi="ＭＳ Ｐゴシック" w:cs="Arial" w:hint="eastAsia"/>
          <w:sz w:val="18"/>
          <w:szCs w:val="18"/>
          <w:rPrChange w:id="187" w:author="HORITA Michiyo" w:date="2023-11-07T10:27:00Z">
            <w:rPr>
              <w:rFonts w:ascii="Arial" w:eastAsia="ＭＳ Ｐゴシック" w:hAnsi="Arial" w:cs="Arial" w:hint="eastAsia"/>
              <w:sz w:val="18"/>
              <w:szCs w:val="18"/>
            </w:rPr>
          </w:rPrChange>
        </w:rPr>
        <w:t>代用可</w:t>
      </w:r>
    </w:p>
    <w:p w14:paraId="6335AA7B" w14:textId="3E6ABF19" w:rsidR="00693700" w:rsidRPr="00AB5348" w:rsidRDefault="00BF7E84" w:rsidP="00693700">
      <w:pPr>
        <w:spacing w:line="140" w:lineRule="exact"/>
        <w:ind w:right="11"/>
        <w:rPr>
          <w:rFonts w:ascii="ＭＳ Ｐゴシック" w:eastAsia="ＭＳ Ｐゴシック" w:hAnsi="ＭＳ Ｐゴシック" w:cs="Arial"/>
          <w:sz w:val="22"/>
          <w:szCs w:val="22"/>
          <w:rPrChange w:id="188"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b/>
          <w:bCs/>
          <w:noProof/>
          <w:sz w:val="22"/>
          <w:szCs w:val="22"/>
          <w:rPrChange w:id="189" w:author="HORITA Michiyo" w:date="2023-11-07T10:27:00Z">
            <w:rPr>
              <w:rFonts w:ascii="Arial" w:eastAsia="ＭＳ Ｐゴシック" w:hAnsi="Arial" w:cs="Arial"/>
              <w:b/>
              <w:bCs/>
              <w:noProof/>
              <w:sz w:val="22"/>
              <w:szCs w:val="22"/>
            </w:rPr>
          </w:rPrChange>
        </w:rPr>
        <mc:AlternateContent>
          <mc:Choice Requires="wps">
            <w:drawing>
              <wp:anchor distT="0" distB="0" distL="114300" distR="114300" simplePos="0" relativeHeight="251657728" behindDoc="0" locked="0" layoutInCell="1" allowOverlap="1" wp14:anchorId="671D9B23" wp14:editId="11A9E960">
                <wp:simplePos x="0" y="0"/>
                <wp:positionH relativeFrom="column">
                  <wp:posOffset>-114935</wp:posOffset>
                </wp:positionH>
                <wp:positionV relativeFrom="paragraph">
                  <wp:posOffset>104140</wp:posOffset>
                </wp:positionV>
                <wp:extent cx="6743700" cy="1559560"/>
                <wp:effectExtent l="0" t="0" r="0" b="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559560"/>
                        </a:xfrm>
                        <a:prstGeom prst="rect">
                          <a:avLst/>
                        </a:prstGeom>
                        <a:noFill/>
                        <a:ln w="9525">
                          <a:solidFill>
                            <a:srgbClr val="5A5A5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36B0D" id="Rectangle 31" o:spid="_x0000_s1026" style="position:absolute;left:0;text-align:left;margin-left:-9.05pt;margin-top:8.2pt;width:531pt;height:1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" filled="f" strokecolor="#5a5a5a">
                <v:textbox inset="5.85pt,.7pt,5.85pt,.7pt"/>
              </v:rect>
            </w:pict>
          </mc:Fallback>
        </mc:AlternateContent>
      </w:r>
    </w:p>
    <w:p w14:paraId="1CDA1191" w14:textId="77777777" w:rsidR="00D864DB" w:rsidRPr="00AB5348" w:rsidRDefault="00D864DB" w:rsidP="00D864DB">
      <w:pPr>
        <w:spacing w:line="120" w:lineRule="exact"/>
        <w:ind w:right="11"/>
        <w:rPr>
          <w:rFonts w:ascii="ＭＳ Ｐゴシック" w:eastAsia="ＭＳ Ｐゴシック" w:hAnsi="ＭＳ Ｐゴシック" w:cs="Arial"/>
          <w:b/>
          <w:bCs/>
          <w:sz w:val="22"/>
          <w:szCs w:val="22"/>
          <w:rPrChange w:id="190" w:author="HORITA Michiyo" w:date="2023-11-07T10:27:00Z">
            <w:rPr>
              <w:rFonts w:ascii="Arial" w:eastAsia="ＭＳ Ｐゴシック" w:hAnsi="Arial" w:cs="Arial"/>
              <w:b/>
              <w:bCs/>
              <w:sz w:val="22"/>
              <w:szCs w:val="22"/>
            </w:rPr>
          </w:rPrChange>
        </w:rPr>
      </w:pPr>
    </w:p>
    <w:p w14:paraId="74E0BC31" w14:textId="7E969D5B" w:rsidR="00054F2F" w:rsidRPr="00AB5348" w:rsidRDefault="00BF7E84" w:rsidP="00054F2F">
      <w:pPr>
        <w:ind w:right="10"/>
        <w:rPr>
          <w:rFonts w:ascii="ＭＳ Ｐゴシック" w:eastAsia="ＭＳ Ｐゴシック" w:hAnsi="ＭＳ Ｐゴシック" w:cs="Arial"/>
          <w:b/>
          <w:sz w:val="18"/>
          <w:szCs w:val="18"/>
          <w:rPrChange w:id="191" w:author="HORITA Michiyo" w:date="2023-11-07T10:27:00Z">
            <w:rPr>
              <w:rFonts w:ascii="Arial" w:eastAsia="ＭＳ Ｐゴシック" w:hAnsi="Arial" w:cs="Arial"/>
              <w:b/>
              <w:sz w:val="18"/>
              <w:szCs w:val="18"/>
            </w:rPr>
          </w:rPrChange>
        </w:rPr>
      </w:pPr>
      <w:r w:rsidRPr="00AB5348">
        <w:rPr>
          <w:rFonts w:ascii="ＭＳ Ｐゴシック" w:eastAsia="ＭＳ Ｐゴシック" w:hAnsi="ＭＳ Ｐゴシック" w:cs="Arial"/>
          <w:b/>
          <w:noProof/>
          <w:sz w:val="18"/>
          <w:szCs w:val="18"/>
          <w:rPrChange w:id="192" w:author="HORITA Michiyo" w:date="2023-11-07T10:27:00Z">
            <w:rPr>
              <w:rFonts w:ascii="Arial" w:eastAsia="ＭＳ Ｐゴシック" w:hAnsi="Arial" w:cs="Arial"/>
              <w:b/>
              <w:noProof/>
              <w:sz w:val="18"/>
              <w:szCs w:val="18"/>
            </w:rPr>
          </w:rPrChange>
        </w:rPr>
        <mc:AlternateContent>
          <mc:Choice Requires="wps">
            <w:drawing>
              <wp:anchor distT="0" distB="0" distL="114300" distR="114300" simplePos="0" relativeHeight="251658752" behindDoc="0" locked="0" layoutInCell="1" allowOverlap="1" wp14:anchorId="75D57F74" wp14:editId="2395D153">
                <wp:simplePos x="0" y="0"/>
                <wp:positionH relativeFrom="column">
                  <wp:posOffset>1437806</wp:posOffset>
                </wp:positionH>
                <wp:positionV relativeFrom="paragraph">
                  <wp:posOffset>107950</wp:posOffset>
                </wp:positionV>
                <wp:extent cx="3456000" cy="10160"/>
                <wp:effectExtent l="0" t="19050" r="49530" b="6604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6000" cy="10160"/>
                        </a:xfrm>
                        <a:prstGeom prst="straightConnector1">
                          <a:avLst/>
                        </a:prstGeom>
                        <a:noFill/>
                        <a:ln w="9525">
                          <a:solidFill>
                            <a:srgbClr val="000000"/>
                          </a:solidFill>
                          <a:prstDash val="sysDot"/>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9CE44" id="_x0000_t32" coordsize="21600,21600" o:spt="32" o:oned="t" path="m,l21600,21600e" filled="f">
                <v:path arrowok="t" fillok="f" o:connecttype="none"/>
                <o:lock v:ext="edit" shapetype="t"/>
              </v:shapetype>
              <v:shape id="AutoShape 32" o:spid="_x0000_s1026" type="#_x0000_t32" style="position:absolute;margin-left:113.2pt;margin-top:8.5pt;width:272.15pt;height:.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">
                <v:stroke dashstyle="1 1" endarrow="oval"/>
              </v:shape>
            </w:pict>
          </mc:Fallback>
        </mc:AlternateContent>
      </w:r>
      <w:r w:rsidRPr="00AB5348">
        <w:rPr>
          <w:rFonts w:ascii="ＭＳ Ｐゴシック" w:eastAsia="ＭＳ Ｐゴシック" w:hAnsi="ＭＳ Ｐゴシック" w:cs="Arial"/>
          <w:noProof/>
          <w:sz w:val="18"/>
          <w:szCs w:val="18"/>
          <w:rPrChange w:id="193" w:author="HORITA Michiyo" w:date="2023-11-07T10:27:00Z">
            <w:rPr>
              <w:rFonts w:ascii="Arial" w:eastAsia="ＭＳ Ｐゴシック" w:hAnsi="Arial" w:cs="Arial"/>
              <w:noProof/>
              <w:sz w:val="18"/>
              <w:szCs w:val="18"/>
            </w:rPr>
          </w:rPrChange>
        </w:rPr>
        <mc:AlternateContent>
          <mc:Choice Requires="wps">
            <w:drawing>
              <wp:anchor distT="0" distB="0" distL="114300" distR="114300" simplePos="0" relativeHeight="251656704" behindDoc="1" locked="0" layoutInCell="1" allowOverlap="1" wp14:anchorId="1A877B01" wp14:editId="76235310">
                <wp:simplePos x="0" y="0"/>
                <wp:positionH relativeFrom="column">
                  <wp:posOffset>4705350</wp:posOffset>
                </wp:positionH>
                <wp:positionV relativeFrom="paragraph">
                  <wp:posOffset>46355</wp:posOffset>
                </wp:positionV>
                <wp:extent cx="1923415" cy="1383030"/>
                <wp:effectExtent l="0" t="0" r="0" b="0"/>
                <wp:wrapTight wrapText="bothSides">
                  <wp:wrapPolygon edited="0">
                    <wp:start x="-114" y="0"/>
                    <wp:lineTo x="-114" y="21441"/>
                    <wp:lineTo x="21600" y="21441"/>
                    <wp:lineTo x="21600" y="0"/>
                    <wp:lineTo x="-114"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546BB" w14:textId="4CB284AE" w:rsidR="00470046" w:rsidRPr="007153C2" w:rsidRDefault="00BF7E84" w:rsidP="00F50D03">
                            <w:pPr>
                              <w:ind w:right="10"/>
                              <w:rPr>
                                <w:rFonts w:ascii="Century Gothic" w:eastAsia="ＭＳ Ｐ明朝" w:hAnsi="Century Gothic"/>
                                <w:b/>
                                <w:u w:val="single"/>
                              </w:rPr>
                            </w:pPr>
                            <w:r w:rsidRPr="004534EC">
                              <w:rPr>
                                <w:noProof/>
                              </w:rPr>
                              <w:drawing>
                                <wp:inline distT="0" distB="0" distL="0" distR="0" wp14:anchorId="6CA6126D" wp14:editId="5E0D55CD">
                                  <wp:extent cx="1765300" cy="1364615"/>
                                  <wp:effectExtent l="0" t="0" r="635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40088" t="30643" r="25551" b="36147"/>
                                          <a:stretch>
                                            <a:fillRect/>
                                          </a:stretch>
                                        </pic:blipFill>
                                        <pic:spPr bwMode="auto">
                                          <a:xfrm>
                                            <a:off x="0" y="0"/>
                                            <a:ext cx="1765300" cy="136461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77B01" id="Text Box 25" o:spid="_x0000_s1027" type="#_x0000_t202" style="position:absolute;left:0;text-align:left;margin-left:370.5pt;margin-top:3.65pt;width:151.45pt;height:108.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" stroked="f">
                <v:textbox style="mso-fit-shape-to-text:t" inset="5.85pt,.7pt,5.85pt,.7pt">
                  <w:txbxContent>
                    <w:p w14:paraId="128546BB" w14:textId="4CB284AE" w:rsidR="00470046" w:rsidRPr="007153C2" w:rsidRDefault="00BF7E84" w:rsidP="00F50D03">
                      <w:pPr>
                        <w:ind w:right="10"/>
                        <w:rPr>
                          <w:rFonts w:ascii="Century Gothic" w:eastAsia="ＭＳ Ｐ明朝" w:hAnsi="Century Gothic"/>
                          <w:b/>
                          <w:u w:val="single"/>
                        </w:rPr>
                      </w:pPr>
                      <w:r w:rsidRPr="004534EC">
                        <w:rPr>
                          <w:noProof/>
                        </w:rPr>
                        <w:drawing>
                          <wp:inline distT="0" distB="0" distL="0" distR="0" wp14:anchorId="6CA6126D" wp14:editId="5E0D55CD">
                            <wp:extent cx="1765300" cy="1364615"/>
                            <wp:effectExtent l="0" t="0" r="635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40088" t="30643" r="25551" b="36147"/>
                                    <a:stretch>
                                      <a:fillRect/>
                                    </a:stretch>
                                  </pic:blipFill>
                                  <pic:spPr bwMode="auto">
                                    <a:xfrm>
                                      <a:off x="0" y="0"/>
                                      <a:ext cx="1765300" cy="1364615"/>
                                    </a:xfrm>
                                    <a:prstGeom prst="rect">
                                      <a:avLst/>
                                    </a:prstGeom>
                                    <a:noFill/>
                                    <a:ln>
                                      <a:noFill/>
                                    </a:ln>
                                  </pic:spPr>
                                </pic:pic>
                              </a:graphicData>
                            </a:graphic>
                          </wp:inline>
                        </w:drawing>
                      </w:r>
                    </w:p>
                  </w:txbxContent>
                </v:textbox>
                <w10:wrap type="tight"/>
              </v:shape>
            </w:pict>
          </mc:Fallback>
        </mc:AlternateContent>
      </w:r>
      <w:r w:rsidR="00054F2F" w:rsidRPr="00AB5348">
        <w:rPr>
          <w:rFonts w:ascii="ＭＳ Ｐゴシック" w:eastAsia="ＭＳ Ｐゴシック" w:hAnsi="ＭＳ Ｐゴシック" w:cs="Arial" w:hint="eastAsia"/>
          <w:b/>
          <w:sz w:val="18"/>
          <w:szCs w:val="18"/>
          <w:rPrChange w:id="194" w:author="HORITA Michiyo" w:date="2023-11-07T10:27:00Z">
            <w:rPr>
              <w:rFonts w:ascii="Arial" w:eastAsia="ＭＳ Ｐゴシック" w:hAnsi="Arial" w:cs="Arial" w:hint="eastAsia"/>
              <w:b/>
              <w:sz w:val="18"/>
              <w:szCs w:val="18"/>
            </w:rPr>
          </w:rPrChange>
        </w:rPr>
        <w:t>【フォルダ</w:t>
      </w:r>
      <w:r w:rsidR="00563111" w:rsidRPr="00AB5348">
        <w:rPr>
          <w:rFonts w:ascii="ＭＳ Ｐゴシック" w:eastAsia="ＭＳ Ｐゴシック" w:hAnsi="ＭＳ Ｐゴシック" w:cs="Arial" w:hint="eastAsia"/>
          <w:b/>
          <w:sz w:val="18"/>
          <w:szCs w:val="18"/>
          <w:rPrChange w:id="195" w:author="HORITA Michiyo" w:date="2023-11-07T10:27:00Z">
            <w:rPr>
              <w:rFonts w:ascii="Arial" w:eastAsia="ＭＳ Ｐゴシック" w:hAnsi="Arial" w:cs="Arial" w:hint="eastAsia"/>
              <w:b/>
              <w:sz w:val="18"/>
              <w:szCs w:val="18"/>
            </w:rPr>
          </w:rPrChange>
        </w:rPr>
        <w:t>名</w:t>
      </w:r>
      <w:r w:rsidR="00054F2F" w:rsidRPr="00AB5348">
        <w:rPr>
          <w:rFonts w:ascii="ＭＳ Ｐゴシック" w:eastAsia="ＭＳ Ｐゴシック" w:hAnsi="ＭＳ Ｐゴシック" w:cs="Arial" w:hint="eastAsia"/>
          <w:b/>
          <w:sz w:val="18"/>
          <w:szCs w:val="18"/>
          <w:rPrChange w:id="196" w:author="HORITA Michiyo" w:date="2023-11-07T10:27:00Z">
            <w:rPr>
              <w:rFonts w:ascii="Arial" w:eastAsia="ＭＳ Ｐゴシック" w:hAnsi="Arial" w:cs="Arial" w:hint="eastAsia"/>
              <w:b/>
              <w:sz w:val="18"/>
              <w:szCs w:val="18"/>
            </w:rPr>
          </w:rPrChange>
        </w:rPr>
        <w:t>の表記について】</w:t>
      </w:r>
    </w:p>
    <w:p w14:paraId="6CA09FCE" w14:textId="77777777" w:rsidR="00513CF0" w:rsidRPr="00AB5348" w:rsidRDefault="00054F2F" w:rsidP="00054F2F">
      <w:pPr>
        <w:ind w:right="10"/>
        <w:rPr>
          <w:rFonts w:ascii="ＭＳ Ｐゴシック" w:eastAsia="ＭＳ Ｐゴシック" w:hAnsi="ＭＳ Ｐゴシック" w:cs="Arial"/>
          <w:sz w:val="18"/>
          <w:szCs w:val="18"/>
          <w:rPrChange w:id="197" w:author="HORITA Michiyo" w:date="2023-11-07T10:27:00Z">
            <w:rPr>
              <w:rFonts w:ascii="Arial" w:eastAsia="ＭＳ Ｐゴシック" w:hAnsi="Arial" w:cs="Arial"/>
              <w:sz w:val="18"/>
              <w:szCs w:val="18"/>
            </w:rPr>
          </w:rPrChange>
        </w:rPr>
      </w:pPr>
      <w:r w:rsidRPr="00AB5348">
        <w:rPr>
          <w:rFonts w:ascii="ＭＳ Ｐゴシック" w:eastAsia="ＭＳ Ｐゴシック" w:hAnsi="ＭＳ Ｐゴシック" w:cs="Arial" w:hint="eastAsia"/>
          <w:b/>
          <w:bCs/>
          <w:sz w:val="18"/>
          <w:szCs w:val="18"/>
          <w:u w:val="single"/>
          <w:rPrChange w:id="198" w:author="HORITA Michiyo" w:date="2023-11-07T10:27:00Z">
            <w:rPr>
              <w:rFonts w:ascii="Arial" w:eastAsia="ＭＳ Ｐゴシック" w:hAnsi="Arial" w:cs="Arial" w:hint="eastAsia"/>
              <w:b/>
              <w:bCs/>
              <w:sz w:val="18"/>
              <w:szCs w:val="18"/>
              <w:u w:val="single"/>
            </w:rPr>
          </w:rPrChange>
        </w:rPr>
        <w:t>研究分野（生命科学は</w:t>
      </w:r>
      <w:r w:rsidRPr="00AB5348">
        <w:rPr>
          <w:rFonts w:ascii="ＭＳ Ｐゴシック" w:eastAsia="ＭＳ Ｐゴシック" w:hAnsi="ＭＳ Ｐゴシック" w:cs="Arial"/>
          <w:b/>
          <w:bCs/>
          <w:sz w:val="18"/>
          <w:szCs w:val="18"/>
          <w:u w:val="single"/>
          <w:rPrChange w:id="199" w:author="HORITA Michiyo" w:date="2023-11-07T10:27:00Z">
            <w:rPr>
              <w:rFonts w:ascii="Arial" w:eastAsia="ＭＳ Ｐゴシック" w:hAnsi="Arial" w:cs="Arial"/>
              <w:b/>
              <w:bCs/>
              <w:sz w:val="18"/>
              <w:szCs w:val="18"/>
              <w:u w:val="single"/>
            </w:rPr>
          </w:rPrChange>
        </w:rPr>
        <w:t>LS</w:t>
      </w:r>
      <w:r w:rsidRPr="00AB5348">
        <w:rPr>
          <w:rFonts w:ascii="ＭＳ Ｐゴシック" w:eastAsia="ＭＳ Ｐゴシック" w:hAnsi="ＭＳ Ｐゴシック" w:cs="Arial" w:hint="eastAsia"/>
          <w:b/>
          <w:bCs/>
          <w:sz w:val="18"/>
          <w:szCs w:val="18"/>
          <w:u w:val="single"/>
          <w:rPrChange w:id="200" w:author="HORITA Michiyo" w:date="2023-11-07T10:27:00Z">
            <w:rPr>
              <w:rFonts w:ascii="Arial" w:eastAsia="ＭＳ Ｐゴシック" w:hAnsi="Arial" w:cs="Arial" w:hint="eastAsia"/>
              <w:b/>
              <w:bCs/>
              <w:sz w:val="18"/>
              <w:szCs w:val="18"/>
              <w:u w:val="single"/>
            </w:rPr>
          </w:rPrChange>
        </w:rPr>
        <w:t>、物質科学は</w:t>
      </w:r>
      <w:r w:rsidRPr="00AB5348">
        <w:rPr>
          <w:rFonts w:ascii="ＭＳ Ｐゴシック" w:eastAsia="ＭＳ Ｐゴシック" w:hAnsi="ＭＳ Ｐゴシック" w:cs="Arial"/>
          <w:b/>
          <w:bCs/>
          <w:sz w:val="18"/>
          <w:szCs w:val="18"/>
          <w:u w:val="single"/>
          <w:rPrChange w:id="201" w:author="HORITA Michiyo" w:date="2023-11-07T10:27:00Z">
            <w:rPr>
              <w:rFonts w:ascii="Arial" w:eastAsia="ＭＳ Ｐゴシック" w:hAnsi="Arial" w:cs="Arial"/>
              <w:b/>
              <w:bCs/>
              <w:sz w:val="18"/>
              <w:szCs w:val="18"/>
              <w:u w:val="single"/>
            </w:rPr>
          </w:rPrChange>
        </w:rPr>
        <w:t>MS</w:t>
      </w:r>
      <w:r w:rsidR="00563111" w:rsidRPr="00AB5348">
        <w:rPr>
          <w:rFonts w:ascii="ＭＳ Ｐゴシック" w:eastAsia="ＭＳ Ｐゴシック" w:hAnsi="ＭＳ Ｐゴシック" w:cs="Arial" w:hint="eastAsia"/>
          <w:b/>
          <w:bCs/>
          <w:sz w:val="18"/>
          <w:szCs w:val="18"/>
          <w:u w:val="single"/>
          <w:rPrChange w:id="202" w:author="HORITA Michiyo" w:date="2023-11-07T10:27:00Z">
            <w:rPr>
              <w:rFonts w:ascii="Arial" w:eastAsia="ＭＳ Ｐゴシック" w:hAnsi="Arial" w:cs="Arial" w:hint="eastAsia"/>
              <w:b/>
              <w:bCs/>
              <w:sz w:val="18"/>
              <w:szCs w:val="18"/>
              <w:u w:val="single"/>
            </w:rPr>
          </w:rPrChange>
        </w:rPr>
        <w:t>と表記）、氏名と所属大学・機関は英語</w:t>
      </w:r>
      <w:r w:rsidRPr="00AB5348">
        <w:rPr>
          <w:rFonts w:ascii="ＭＳ Ｐゴシック" w:eastAsia="ＭＳ Ｐゴシック" w:hAnsi="ＭＳ Ｐゴシック" w:cs="Arial" w:hint="eastAsia"/>
          <w:b/>
          <w:bCs/>
          <w:sz w:val="18"/>
          <w:szCs w:val="18"/>
          <w:u w:val="single"/>
          <w:rPrChange w:id="203" w:author="HORITA Michiyo" w:date="2023-11-07T10:27:00Z">
            <w:rPr>
              <w:rFonts w:ascii="Arial" w:eastAsia="ＭＳ Ｐゴシック" w:hAnsi="Arial" w:cs="Arial" w:hint="eastAsia"/>
              <w:b/>
              <w:bCs/>
              <w:sz w:val="18"/>
              <w:szCs w:val="18"/>
              <w:u w:val="single"/>
            </w:rPr>
          </w:rPrChange>
        </w:rPr>
        <w:t>表記</w:t>
      </w:r>
      <w:r w:rsidRPr="00AB5348">
        <w:rPr>
          <w:rFonts w:ascii="ＭＳ Ｐゴシック" w:eastAsia="ＭＳ Ｐゴシック" w:hAnsi="ＭＳ Ｐゴシック" w:cs="Arial" w:hint="eastAsia"/>
          <w:sz w:val="18"/>
          <w:szCs w:val="18"/>
          <w:rPrChange w:id="204" w:author="HORITA Michiyo" w:date="2023-11-07T10:27:00Z">
            <w:rPr>
              <w:rFonts w:ascii="Arial" w:eastAsia="ＭＳ Ｐゴシック" w:hAnsi="Arial" w:cs="Arial" w:hint="eastAsia"/>
              <w:sz w:val="18"/>
              <w:szCs w:val="18"/>
            </w:rPr>
          </w:rPrChange>
        </w:rPr>
        <w:t>で</w:t>
      </w:r>
    </w:p>
    <w:p w14:paraId="691F935A" w14:textId="77777777" w:rsidR="00054F2F" w:rsidRPr="00AB5348" w:rsidRDefault="00054F2F" w:rsidP="00054F2F">
      <w:pPr>
        <w:ind w:right="10"/>
        <w:rPr>
          <w:rFonts w:ascii="ＭＳ Ｐゴシック" w:eastAsia="ＭＳ Ｐゴシック" w:hAnsi="ＭＳ Ｐゴシック" w:cs="Arial"/>
          <w:b/>
          <w:bCs/>
          <w:sz w:val="18"/>
          <w:szCs w:val="18"/>
          <w:u w:val="single"/>
          <w:rPrChange w:id="205" w:author="HORITA Michiyo" w:date="2023-11-07T10:27:00Z">
            <w:rPr>
              <w:rFonts w:ascii="Arial" w:eastAsia="ＭＳ Ｐゴシック" w:hAnsi="Arial" w:cs="Arial"/>
              <w:b/>
              <w:bCs/>
              <w:sz w:val="18"/>
              <w:szCs w:val="18"/>
              <w:u w:val="single"/>
            </w:rPr>
          </w:rPrChange>
        </w:rPr>
      </w:pPr>
      <w:r w:rsidRPr="00AB5348">
        <w:rPr>
          <w:rFonts w:ascii="ＭＳ Ｐゴシック" w:eastAsia="ＭＳ Ｐゴシック" w:hAnsi="ＭＳ Ｐゴシック" w:cs="Arial" w:hint="eastAsia"/>
          <w:sz w:val="18"/>
          <w:szCs w:val="18"/>
          <w:rPrChange w:id="206" w:author="HORITA Michiyo" w:date="2023-11-07T10:27:00Z">
            <w:rPr>
              <w:rFonts w:ascii="Arial" w:eastAsia="ＭＳ Ｐゴシック" w:hAnsi="Arial" w:cs="Arial" w:hint="eastAsia"/>
              <w:sz w:val="18"/>
              <w:szCs w:val="18"/>
            </w:rPr>
          </w:rPrChange>
        </w:rPr>
        <w:t>お願いします。</w:t>
      </w:r>
    </w:p>
    <w:p w14:paraId="7B64C4B9" w14:textId="49CCB842" w:rsidR="00054F2F" w:rsidRPr="00AB5348" w:rsidRDefault="00766CE7" w:rsidP="00054F2F">
      <w:pPr>
        <w:ind w:right="10"/>
        <w:rPr>
          <w:rFonts w:ascii="ＭＳ Ｐゴシック" w:eastAsia="ＭＳ Ｐゴシック" w:hAnsi="ＭＳ Ｐゴシック" w:cs="Arial"/>
          <w:b/>
          <w:sz w:val="18"/>
          <w:szCs w:val="18"/>
          <w:rPrChange w:id="207" w:author="HORITA Michiyo" w:date="2023-11-07T10:27:00Z">
            <w:rPr>
              <w:rFonts w:ascii="Arial" w:eastAsia="ＭＳ Ｐゴシック" w:hAnsi="Arial" w:cs="Arial"/>
              <w:b/>
              <w:sz w:val="18"/>
              <w:szCs w:val="18"/>
            </w:rPr>
          </w:rPrChange>
        </w:rPr>
      </w:pP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7424" behindDoc="0" locked="0" layoutInCell="1" allowOverlap="1" wp14:anchorId="4DC59F8E" wp14:editId="5EF22540">
                <wp:simplePos x="0" y="0"/>
                <wp:positionH relativeFrom="margin">
                  <wp:posOffset>6009968</wp:posOffset>
                </wp:positionH>
                <wp:positionV relativeFrom="paragraph">
                  <wp:posOffset>134620</wp:posOffset>
                </wp:positionV>
                <wp:extent cx="426720" cy="210820"/>
                <wp:effectExtent l="0" t="0" r="0" b="0"/>
                <wp:wrapNone/>
                <wp:docPr id="1239771232"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1355F3" w14:textId="48A05AED"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9F8E" id="正方形/長方形 9" o:spid="_x0000_s1028" style="position:absolute;left:0;text-align:left;margin-left:473.25pt;margin-top:10.6pt;width:33.6pt;height:16.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" filled="f" stroked="f" strokeweight="1pt">
                <v:textbox>
                  <w:txbxContent>
                    <w:p w14:paraId="551355F3" w14:textId="48A05AED"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d</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5376" behindDoc="0" locked="0" layoutInCell="1" allowOverlap="1" wp14:anchorId="02DB98DA" wp14:editId="5E99F5BC">
                <wp:simplePos x="0" y="0"/>
                <wp:positionH relativeFrom="margin">
                  <wp:posOffset>5660390</wp:posOffset>
                </wp:positionH>
                <wp:positionV relativeFrom="paragraph">
                  <wp:posOffset>135562</wp:posOffset>
                </wp:positionV>
                <wp:extent cx="426720" cy="210820"/>
                <wp:effectExtent l="0" t="0" r="0" b="0"/>
                <wp:wrapNone/>
                <wp:docPr id="968036976"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64035A" w14:textId="4D576799"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98DA" id="_x0000_s1029" style="position:absolute;left:0;text-align:left;margin-left:445.7pt;margin-top:10.65pt;width:33.6pt;height:16.6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" filled="f" stroked="f" strokeweight="1pt">
                <v:textbox>
                  <w:txbxContent>
                    <w:p w14:paraId="3764035A" w14:textId="4D576799"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c</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3328" behindDoc="0" locked="0" layoutInCell="1" allowOverlap="1" wp14:anchorId="0C2B7A20" wp14:editId="2BA6D8C0">
                <wp:simplePos x="0" y="0"/>
                <wp:positionH relativeFrom="margin">
                  <wp:posOffset>5234526</wp:posOffset>
                </wp:positionH>
                <wp:positionV relativeFrom="paragraph">
                  <wp:posOffset>137795</wp:posOffset>
                </wp:positionV>
                <wp:extent cx="426720" cy="210820"/>
                <wp:effectExtent l="0" t="0" r="0" b="0"/>
                <wp:wrapNone/>
                <wp:docPr id="1702772020"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576871" w14:textId="342C3F1A"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7A20" id="_x0000_s1030" style="position:absolute;left:0;text-align:left;margin-left:412.15pt;margin-top:10.85pt;width:33.6pt;height:16.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" filled="f" stroked="f" strokeweight="1pt">
                <v:textbox>
                  <w:txbxContent>
                    <w:p w14:paraId="26576871" w14:textId="342C3F1A"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b</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1280" behindDoc="0" locked="0" layoutInCell="1" allowOverlap="1" wp14:anchorId="1BDFFC9D" wp14:editId="583627AE">
                <wp:simplePos x="0" y="0"/>
                <wp:positionH relativeFrom="margin">
                  <wp:posOffset>4867275</wp:posOffset>
                </wp:positionH>
                <wp:positionV relativeFrom="paragraph">
                  <wp:posOffset>138102</wp:posOffset>
                </wp:positionV>
                <wp:extent cx="426720" cy="210820"/>
                <wp:effectExtent l="0" t="0" r="0" b="0"/>
                <wp:wrapNone/>
                <wp:docPr id="170499951"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3969CE" w14:textId="77777777"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sidRPr="000C425A">
                              <w:rPr>
                                <w:rFonts w:hint="eastAsia"/>
                                <w:color w:val="000000" w:themeColor="text1"/>
                                <w:sz w:val="14"/>
                                <w:szCs w:val="1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FC9D" id="_x0000_s1031" style="position:absolute;left:0;text-align:left;margin-left:383.25pt;margin-top:10.85pt;width:33.6pt;height:16.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" filled="f" stroked="f" strokeweight="1pt">
                <v:textbox>
                  <w:txbxContent>
                    <w:p w14:paraId="2C3969CE" w14:textId="77777777"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sidRPr="000C425A">
                        <w:rPr>
                          <w:rFonts w:hint="eastAsia"/>
                          <w:color w:val="000000" w:themeColor="text1"/>
                          <w:sz w:val="14"/>
                          <w:szCs w:val="12"/>
                        </w:rPr>
                        <w:t>a</w:t>
                      </w:r>
                    </w:p>
                  </w:txbxContent>
                </v:textbox>
                <w10:wrap anchorx="margin"/>
              </v:rect>
            </w:pict>
          </mc:Fallback>
        </mc:AlternateContent>
      </w:r>
      <w:r w:rsidR="00054F2F" w:rsidRPr="00AB5348">
        <w:rPr>
          <w:rFonts w:ascii="ＭＳ Ｐゴシック" w:eastAsia="ＭＳ Ｐゴシック" w:hAnsi="ＭＳ Ｐゴシック" w:cs="Arial" w:hint="eastAsia"/>
          <w:b/>
          <w:sz w:val="18"/>
          <w:szCs w:val="18"/>
          <w:rPrChange w:id="208" w:author="HORITA Michiyo" w:date="2023-11-07T10:27:00Z">
            <w:rPr>
              <w:rFonts w:ascii="Arial" w:eastAsia="ＭＳ Ｐゴシック" w:hAnsi="Arial" w:cs="Arial" w:hint="eastAsia"/>
              <w:b/>
              <w:sz w:val="18"/>
              <w:szCs w:val="18"/>
            </w:rPr>
          </w:rPrChange>
        </w:rPr>
        <w:t xml:space="preserve">記載見本：　</w:t>
      </w:r>
      <w:proofErr w:type="spellStart"/>
      <w:r w:rsidR="00054F2F" w:rsidRPr="00AB5348">
        <w:rPr>
          <w:rFonts w:ascii="ＭＳ Ｐゴシック" w:eastAsia="ＭＳ Ｐゴシック" w:hAnsi="ＭＳ Ｐゴシック" w:cs="Arial"/>
          <w:b/>
          <w:sz w:val="18"/>
          <w:szCs w:val="18"/>
          <w:rPrChange w:id="209" w:author="HORITA Michiyo" w:date="2023-11-07T10:27:00Z">
            <w:rPr>
              <w:rFonts w:ascii="Arial" w:eastAsia="ＭＳ Ｐゴシック" w:hAnsi="Arial" w:cs="Arial"/>
              <w:b/>
              <w:sz w:val="18"/>
              <w:szCs w:val="18"/>
            </w:rPr>
          </w:rPrChange>
        </w:rPr>
        <w:t>LS_Yamada</w:t>
      </w:r>
      <w:proofErr w:type="spellEnd"/>
      <w:r w:rsidR="00054F2F" w:rsidRPr="00AB5348">
        <w:rPr>
          <w:rFonts w:ascii="ＭＳ Ｐゴシック" w:eastAsia="ＭＳ Ｐゴシック" w:hAnsi="ＭＳ Ｐゴシック" w:cs="Arial"/>
          <w:b/>
          <w:sz w:val="18"/>
          <w:szCs w:val="18"/>
          <w:rPrChange w:id="210" w:author="HORITA Michiyo" w:date="2023-11-07T10:27:00Z">
            <w:rPr>
              <w:rFonts w:ascii="Arial" w:eastAsia="ＭＳ Ｐゴシック" w:hAnsi="Arial" w:cs="Arial"/>
              <w:b/>
              <w:sz w:val="18"/>
              <w:szCs w:val="18"/>
            </w:rPr>
          </w:rPrChange>
        </w:rPr>
        <w:t xml:space="preserve"> </w:t>
      </w:r>
      <w:proofErr w:type="spellStart"/>
      <w:r w:rsidR="00054F2F" w:rsidRPr="00AB5348">
        <w:rPr>
          <w:rFonts w:ascii="ＭＳ Ｐゴシック" w:eastAsia="ＭＳ Ｐゴシック" w:hAnsi="ＭＳ Ｐゴシック" w:cs="Arial"/>
          <w:b/>
          <w:sz w:val="18"/>
          <w:szCs w:val="18"/>
          <w:rPrChange w:id="211" w:author="HORITA Michiyo" w:date="2023-11-07T10:27:00Z">
            <w:rPr>
              <w:rFonts w:ascii="Arial" w:eastAsia="ＭＳ Ｐゴシック" w:hAnsi="Arial" w:cs="Arial"/>
              <w:b/>
              <w:sz w:val="18"/>
              <w:szCs w:val="18"/>
            </w:rPr>
          </w:rPrChange>
        </w:rPr>
        <w:t>Hanako_Japan</w:t>
      </w:r>
      <w:proofErr w:type="spellEnd"/>
      <w:r w:rsidR="00054F2F" w:rsidRPr="00AB5348">
        <w:rPr>
          <w:rFonts w:ascii="ＭＳ Ｐゴシック" w:eastAsia="ＭＳ Ｐゴシック" w:hAnsi="ＭＳ Ｐゴシック" w:cs="Arial"/>
          <w:b/>
          <w:sz w:val="18"/>
          <w:szCs w:val="18"/>
          <w:rPrChange w:id="212" w:author="HORITA Michiyo" w:date="2023-11-07T10:27:00Z">
            <w:rPr>
              <w:rFonts w:ascii="Arial" w:eastAsia="ＭＳ Ｐゴシック" w:hAnsi="Arial" w:cs="Arial"/>
              <w:b/>
              <w:sz w:val="18"/>
              <w:szCs w:val="18"/>
            </w:rPr>
          </w:rPrChange>
        </w:rPr>
        <w:t xml:space="preserve"> University</w:t>
      </w:r>
    </w:p>
    <w:p w14:paraId="63DBF606" w14:textId="22ECE74F" w:rsidR="00054F2F" w:rsidRPr="00AB5348" w:rsidRDefault="00766CE7" w:rsidP="0092237B">
      <w:pPr>
        <w:spacing w:line="140" w:lineRule="exact"/>
        <w:ind w:right="11"/>
        <w:rPr>
          <w:rFonts w:ascii="ＭＳ Ｐゴシック" w:eastAsia="ＭＳ Ｐゴシック" w:hAnsi="ＭＳ Ｐゴシック" w:cs="Arial"/>
          <w:b/>
          <w:sz w:val="18"/>
          <w:szCs w:val="18"/>
          <w:rPrChange w:id="213" w:author="HORITA Michiyo" w:date="2023-11-07T10:27:00Z">
            <w:rPr>
              <w:rFonts w:ascii="Arial" w:eastAsia="ＭＳ Ｐゴシック" w:hAnsi="Arial" w:cs="Arial"/>
              <w:b/>
              <w:sz w:val="18"/>
              <w:szCs w:val="18"/>
            </w:rPr>
          </w:rPrChange>
        </w:rPr>
      </w:pP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70016" behindDoc="0" locked="0" layoutInCell="1" allowOverlap="1" wp14:anchorId="22366BAC" wp14:editId="45957388">
                <wp:simplePos x="0" y="0"/>
                <wp:positionH relativeFrom="column">
                  <wp:posOffset>5335905</wp:posOffset>
                </wp:positionH>
                <wp:positionV relativeFrom="paragraph">
                  <wp:posOffset>47625</wp:posOffset>
                </wp:positionV>
                <wp:extent cx="255905" cy="137795"/>
                <wp:effectExtent l="0" t="0" r="0" b="0"/>
                <wp:wrapNone/>
                <wp:docPr id="1149141623"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9942C" id="正方形/長方形 8" o:spid="_x0000_s1026" style="position:absolute;margin-left:420.15pt;margin-top:3.75pt;width:20.15pt;height:10.8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" fillcolor="white [3212]" stroked="f" strokeweight="1p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74112" behindDoc="0" locked="0" layoutInCell="1" allowOverlap="1" wp14:anchorId="0B3B1146" wp14:editId="4C7E3BAA">
                <wp:simplePos x="0" y="0"/>
                <wp:positionH relativeFrom="column">
                  <wp:posOffset>6108065</wp:posOffset>
                </wp:positionH>
                <wp:positionV relativeFrom="paragraph">
                  <wp:posOffset>43508</wp:posOffset>
                </wp:positionV>
                <wp:extent cx="255905" cy="137795"/>
                <wp:effectExtent l="0" t="0" r="0" b="0"/>
                <wp:wrapNone/>
                <wp:docPr id="380533227"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FE636" id="正方形/長方形 8" o:spid="_x0000_s1026" style="position:absolute;margin-left:480.95pt;margin-top:3.45pt;width:20.15pt;height:10.8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" fillcolor="white [3212]" stroked="f" strokeweight="1p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72064" behindDoc="0" locked="0" layoutInCell="1" allowOverlap="1" wp14:anchorId="04259428" wp14:editId="35E58E22">
                <wp:simplePos x="0" y="0"/>
                <wp:positionH relativeFrom="column">
                  <wp:posOffset>5752137</wp:posOffset>
                </wp:positionH>
                <wp:positionV relativeFrom="paragraph">
                  <wp:posOffset>43815</wp:posOffset>
                </wp:positionV>
                <wp:extent cx="255905" cy="137795"/>
                <wp:effectExtent l="0" t="0" r="0" b="0"/>
                <wp:wrapNone/>
                <wp:docPr id="1239530659"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72FC6" id="正方形/長方形 8" o:spid="_x0000_s1026" style="position:absolute;margin-left:452.9pt;margin-top:3.45pt;width:20.15pt;height:10.8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" fillcolor="white [3212]" stroked="f" strokeweight="1p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66944" behindDoc="0" locked="0" layoutInCell="1" allowOverlap="1" wp14:anchorId="0AD3252E" wp14:editId="59013E44">
                <wp:simplePos x="0" y="0"/>
                <wp:positionH relativeFrom="column">
                  <wp:posOffset>4958054</wp:posOffset>
                </wp:positionH>
                <wp:positionV relativeFrom="paragraph">
                  <wp:posOffset>43335</wp:posOffset>
                </wp:positionV>
                <wp:extent cx="256529" cy="138424"/>
                <wp:effectExtent l="0" t="0" r="0" b="0"/>
                <wp:wrapNone/>
                <wp:docPr id="1272678564" name="正方形/長方形 8"/>
                <wp:cNvGraphicFramePr/>
                <a:graphic xmlns:a="http://schemas.openxmlformats.org/drawingml/2006/main">
                  <a:graphicData uri="http://schemas.microsoft.com/office/word/2010/wordprocessingShape">
                    <wps:wsp>
                      <wps:cNvSpPr/>
                      <wps:spPr>
                        <a:xfrm>
                          <a:off x="0" y="0"/>
                          <a:ext cx="256529" cy="13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34B23" id="正方形/長方形 8" o:spid="_x0000_s1026" style="position:absolute;margin-left:390.4pt;margin-top:3.4pt;width:20.2pt;height:10.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" fillcolor="white [3212]" stroked="f" strokeweight="1pt"/>
            </w:pict>
          </mc:Fallback>
        </mc:AlternateContent>
      </w:r>
    </w:p>
    <w:p w14:paraId="087A3819" w14:textId="765D9E91" w:rsidR="00D864DB" w:rsidRPr="00AB5348" w:rsidRDefault="00BF7E84" w:rsidP="00D864DB">
      <w:pPr>
        <w:ind w:right="10"/>
        <w:rPr>
          <w:rFonts w:ascii="ＭＳ Ｐゴシック" w:eastAsia="ＭＳ Ｐゴシック" w:hAnsi="ＭＳ Ｐゴシック" w:cs="Arial"/>
          <w:b/>
          <w:sz w:val="18"/>
          <w:szCs w:val="18"/>
          <w:rPrChange w:id="214" w:author="HORITA Michiyo" w:date="2023-11-07T10:27:00Z">
            <w:rPr>
              <w:rFonts w:ascii="Arial" w:eastAsia="ＭＳ Ｐゴシック" w:hAnsi="Arial" w:cs="Arial"/>
              <w:b/>
              <w:sz w:val="18"/>
              <w:szCs w:val="18"/>
            </w:rPr>
          </w:rPrChange>
        </w:rPr>
      </w:pPr>
      <w:r w:rsidRPr="00AB5348">
        <w:rPr>
          <w:rFonts w:ascii="ＭＳ Ｐゴシック" w:eastAsia="ＭＳ Ｐゴシック" w:hAnsi="ＭＳ Ｐゴシック" w:cs="Arial"/>
          <w:b/>
          <w:noProof/>
          <w:sz w:val="18"/>
          <w:szCs w:val="18"/>
          <w:rPrChange w:id="215" w:author="HORITA Michiyo" w:date="2023-11-07T10:27:00Z">
            <w:rPr>
              <w:rFonts w:ascii="Arial" w:eastAsia="ＭＳ Ｐゴシック" w:hAnsi="Arial" w:cs="Arial"/>
              <w:b/>
              <w:noProof/>
              <w:sz w:val="18"/>
              <w:szCs w:val="18"/>
            </w:rPr>
          </w:rPrChange>
        </w:rPr>
        <mc:AlternateContent>
          <mc:Choice Requires="wps">
            <w:drawing>
              <wp:anchor distT="0" distB="0" distL="114300" distR="114300" simplePos="0" relativeHeight="251659776" behindDoc="0" locked="0" layoutInCell="1" allowOverlap="1" wp14:anchorId="5A86A490" wp14:editId="097038E0">
                <wp:simplePos x="0" y="0"/>
                <wp:positionH relativeFrom="column">
                  <wp:posOffset>1266190</wp:posOffset>
                </wp:positionH>
                <wp:positionV relativeFrom="paragraph">
                  <wp:posOffset>81915</wp:posOffset>
                </wp:positionV>
                <wp:extent cx="3638550" cy="1016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10160"/>
                        </a:xfrm>
                        <a:prstGeom prst="straightConnector1">
                          <a:avLst/>
                        </a:prstGeom>
                        <a:noFill/>
                        <a:ln w="9525">
                          <a:solidFill>
                            <a:srgbClr val="000000"/>
                          </a:solidFill>
                          <a:prstDash val="sysDot"/>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DF178" id="_x0000_t32" coordsize="21600,21600" o:spt="32" o:oned="t" path="m,l21600,21600e" filled="f">
                <v:path arrowok="t" fillok="f" o:connecttype="none"/>
                <o:lock v:ext="edit" shapetype="t"/>
              </v:shapetype>
              <v:shape id="AutoShape 33" o:spid="_x0000_s1026" type="#_x0000_t32" style="position:absolute;margin-left:99.7pt;margin-top:6.45pt;width:286.5pt;height:.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">
                <v:stroke dashstyle="1 1" endarrow="oval"/>
              </v:shape>
            </w:pict>
          </mc:Fallback>
        </mc:AlternateContent>
      </w:r>
      <w:r w:rsidR="00D864DB" w:rsidRPr="00AB5348">
        <w:rPr>
          <w:rFonts w:ascii="ＭＳ Ｐゴシック" w:eastAsia="ＭＳ Ｐゴシック" w:hAnsi="ＭＳ Ｐゴシック" w:cs="Arial" w:hint="eastAsia"/>
          <w:b/>
          <w:sz w:val="18"/>
          <w:szCs w:val="18"/>
          <w:rPrChange w:id="216" w:author="HORITA Michiyo" w:date="2023-11-07T10:27:00Z">
            <w:rPr>
              <w:rFonts w:ascii="Arial" w:eastAsia="ＭＳ Ｐゴシック" w:hAnsi="Arial" w:cs="Arial" w:hint="eastAsia"/>
              <w:b/>
              <w:sz w:val="18"/>
              <w:szCs w:val="18"/>
            </w:rPr>
          </w:rPrChange>
        </w:rPr>
        <w:t>【</w:t>
      </w:r>
      <w:r w:rsidR="00A93770" w:rsidRPr="00AB5348">
        <w:rPr>
          <w:rFonts w:ascii="ＭＳ Ｐゴシック" w:eastAsia="ＭＳ Ｐゴシック" w:hAnsi="ＭＳ Ｐゴシック" w:cs="Arial" w:hint="eastAsia"/>
          <w:b/>
          <w:sz w:val="18"/>
          <w:szCs w:val="18"/>
          <w:rPrChange w:id="217" w:author="HORITA Michiyo" w:date="2023-11-07T10:27:00Z">
            <w:rPr>
              <w:rFonts w:ascii="Arial" w:eastAsia="ＭＳ Ｐゴシック" w:hAnsi="Arial" w:cs="Arial" w:hint="eastAsia"/>
              <w:b/>
              <w:sz w:val="18"/>
              <w:szCs w:val="18"/>
            </w:rPr>
          </w:rPrChange>
        </w:rPr>
        <w:t>書類</w:t>
      </w:r>
      <w:r w:rsidR="00563111" w:rsidRPr="00AB5348">
        <w:rPr>
          <w:rFonts w:ascii="ＭＳ Ｐゴシック" w:eastAsia="ＭＳ Ｐゴシック" w:hAnsi="ＭＳ Ｐゴシック" w:cs="Arial" w:hint="eastAsia"/>
          <w:b/>
          <w:sz w:val="18"/>
          <w:szCs w:val="18"/>
          <w:rPrChange w:id="218" w:author="HORITA Michiyo" w:date="2023-11-07T10:27:00Z">
            <w:rPr>
              <w:rFonts w:ascii="Arial" w:eastAsia="ＭＳ Ｐゴシック" w:hAnsi="Arial" w:cs="Arial" w:hint="eastAsia"/>
              <w:b/>
              <w:sz w:val="18"/>
              <w:szCs w:val="18"/>
            </w:rPr>
          </w:rPrChange>
        </w:rPr>
        <w:t>名</w:t>
      </w:r>
      <w:r w:rsidR="00A93770" w:rsidRPr="00AB5348">
        <w:rPr>
          <w:rFonts w:ascii="ＭＳ Ｐゴシック" w:eastAsia="ＭＳ Ｐゴシック" w:hAnsi="ＭＳ Ｐゴシック" w:cs="Arial" w:hint="eastAsia"/>
          <w:b/>
          <w:sz w:val="18"/>
          <w:szCs w:val="18"/>
          <w:rPrChange w:id="219" w:author="HORITA Michiyo" w:date="2023-11-07T10:27:00Z">
            <w:rPr>
              <w:rFonts w:ascii="Arial" w:eastAsia="ＭＳ Ｐゴシック" w:hAnsi="Arial" w:cs="Arial" w:hint="eastAsia"/>
              <w:b/>
              <w:sz w:val="18"/>
              <w:szCs w:val="18"/>
            </w:rPr>
          </w:rPrChange>
        </w:rPr>
        <w:t>の</w:t>
      </w:r>
      <w:r w:rsidR="00D864DB" w:rsidRPr="00AB5348">
        <w:rPr>
          <w:rFonts w:ascii="ＭＳ Ｐゴシック" w:eastAsia="ＭＳ Ｐゴシック" w:hAnsi="ＭＳ Ｐゴシック" w:cs="Arial" w:hint="eastAsia"/>
          <w:b/>
          <w:sz w:val="18"/>
          <w:szCs w:val="18"/>
          <w:rPrChange w:id="220" w:author="HORITA Michiyo" w:date="2023-11-07T10:27:00Z">
            <w:rPr>
              <w:rFonts w:ascii="Arial" w:eastAsia="ＭＳ Ｐゴシック" w:hAnsi="Arial" w:cs="Arial" w:hint="eastAsia"/>
              <w:b/>
              <w:sz w:val="18"/>
              <w:szCs w:val="18"/>
            </w:rPr>
          </w:rPrChange>
        </w:rPr>
        <w:t>表記について】</w:t>
      </w:r>
    </w:p>
    <w:p w14:paraId="53C6CA7B" w14:textId="17020E80" w:rsidR="00D864DB" w:rsidRPr="00AB5348" w:rsidRDefault="00766CE7" w:rsidP="00D864DB">
      <w:pPr>
        <w:ind w:right="10"/>
        <w:rPr>
          <w:rFonts w:ascii="ＭＳ Ｐゴシック" w:eastAsia="ＭＳ Ｐゴシック" w:hAnsi="ＭＳ Ｐゴシック" w:cs="Arial"/>
          <w:b/>
          <w:bCs/>
          <w:sz w:val="18"/>
          <w:szCs w:val="18"/>
          <w:u w:val="single"/>
          <w:rPrChange w:id="221" w:author="HORITA Michiyo" w:date="2023-11-07T10:27:00Z">
            <w:rPr>
              <w:rFonts w:ascii="Arial" w:eastAsia="ＭＳ Ｐゴシック" w:hAnsi="Arial" w:cs="Arial"/>
              <w:b/>
              <w:bCs/>
              <w:sz w:val="18"/>
              <w:szCs w:val="18"/>
              <w:u w:val="single"/>
            </w:rPr>
          </w:rPrChange>
        </w:rPr>
      </w:pP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93568" behindDoc="0" locked="0" layoutInCell="1" allowOverlap="1" wp14:anchorId="44F312F3" wp14:editId="0456DF57">
                <wp:simplePos x="0" y="0"/>
                <wp:positionH relativeFrom="margin">
                  <wp:posOffset>5895340</wp:posOffset>
                </wp:positionH>
                <wp:positionV relativeFrom="paragraph">
                  <wp:posOffset>191442</wp:posOffset>
                </wp:positionV>
                <wp:extent cx="426720" cy="210820"/>
                <wp:effectExtent l="0" t="0" r="0" b="0"/>
                <wp:wrapNone/>
                <wp:docPr id="1664464824"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6C6D03" w14:textId="325282A8"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12F3" id="_x0000_s1032" style="position:absolute;left:0;text-align:left;margin-left:464.2pt;margin-top:15.05pt;width:33.6pt;height:16.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" filled="f" stroked="f" strokeweight="1pt">
                <v:textbox>
                  <w:txbxContent>
                    <w:p w14:paraId="156C6D03" w14:textId="325282A8"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g</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91520" behindDoc="0" locked="0" layoutInCell="1" allowOverlap="1" wp14:anchorId="18410FDE" wp14:editId="05906345">
                <wp:simplePos x="0" y="0"/>
                <wp:positionH relativeFrom="margin">
                  <wp:posOffset>5494655</wp:posOffset>
                </wp:positionH>
                <wp:positionV relativeFrom="paragraph">
                  <wp:posOffset>196522</wp:posOffset>
                </wp:positionV>
                <wp:extent cx="426720" cy="210820"/>
                <wp:effectExtent l="0" t="0" r="0" b="0"/>
                <wp:wrapNone/>
                <wp:docPr id="687710140"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CB3F03" w14:textId="34DDE73C"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10FDE" id="_x0000_s1033" style="position:absolute;left:0;text-align:left;margin-left:432.65pt;margin-top:15.45pt;width:33.6pt;height:16.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" filled="f" stroked="f" strokeweight="1pt">
                <v:textbox>
                  <w:txbxContent>
                    <w:p w14:paraId="5CCB3F03" w14:textId="34DDE73C"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f</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9472" behindDoc="0" locked="0" layoutInCell="1" allowOverlap="1" wp14:anchorId="16ECD6B4" wp14:editId="3351BC91">
                <wp:simplePos x="0" y="0"/>
                <wp:positionH relativeFrom="margin">
                  <wp:posOffset>5074265</wp:posOffset>
                </wp:positionH>
                <wp:positionV relativeFrom="paragraph">
                  <wp:posOffset>195991</wp:posOffset>
                </wp:positionV>
                <wp:extent cx="426720" cy="210820"/>
                <wp:effectExtent l="0" t="0" r="0" b="0"/>
                <wp:wrapNone/>
                <wp:docPr id="2017308273" name="正方形/長方形 9"/>
                <wp:cNvGraphicFramePr/>
                <a:graphic xmlns:a="http://schemas.openxmlformats.org/drawingml/2006/main">
                  <a:graphicData uri="http://schemas.microsoft.com/office/word/2010/wordprocessingShape">
                    <wps:wsp>
                      <wps:cNvSpPr/>
                      <wps:spPr>
                        <a:xfrm>
                          <a:off x="0" y="0"/>
                          <a:ext cx="426720" cy="210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62A4D8" w14:textId="1AED2B51"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D6B4" id="_x0000_s1034" style="position:absolute;left:0;text-align:left;margin-left:399.55pt;margin-top:15.45pt;width:33.6pt;height:16.6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" filled="f" stroked="f" strokeweight="1pt">
                <v:textbox>
                  <w:txbxContent>
                    <w:p w14:paraId="3362A4D8" w14:textId="1AED2B51" w:rsidR="00766CE7" w:rsidRPr="000C425A" w:rsidRDefault="00766CE7" w:rsidP="00766CE7">
                      <w:pPr>
                        <w:jc w:val="center"/>
                        <w:rPr>
                          <w:color w:val="000000" w:themeColor="text1"/>
                          <w:sz w:val="10"/>
                          <w:szCs w:val="8"/>
                        </w:rPr>
                      </w:pPr>
                      <w:r w:rsidRPr="00766CE7">
                        <w:rPr>
                          <w:rFonts w:hint="eastAsia"/>
                          <w:color w:val="000000" w:themeColor="text1"/>
                          <w:sz w:val="11"/>
                          <w:szCs w:val="11"/>
                        </w:rPr>
                        <w:t>書類</w:t>
                      </w:r>
                      <w:r>
                        <w:rPr>
                          <w:rFonts w:hint="eastAsia"/>
                          <w:color w:val="000000" w:themeColor="text1"/>
                          <w:sz w:val="14"/>
                          <w:szCs w:val="12"/>
                        </w:rPr>
                        <w:t>e</w:t>
                      </w:r>
                    </w:p>
                  </w:txbxContent>
                </v:textbox>
                <w10:wrap anchorx="margin"/>
              </v:rec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80256" behindDoc="0" locked="0" layoutInCell="1" allowOverlap="1" wp14:anchorId="509EFB0A" wp14:editId="00B4CB67">
                <wp:simplePos x="0" y="0"/>
                <wp:positionH relativeFrom="column">
                  <wp:posOffset>5994400</wp:posOffset>
                </wp:positionH>
                <wp:positionV relativeFrom="paragraph">
                  <wp:posOffset>235913</wp:posOffset>
                </wp:positionV>
                <wp:extent cx="255905" cy="137795"/>
                <wp:effectExtent l="0" t="0" r="0" b="0"/>
                <wp:wrapNone/>
                <wp:docPr id="741150787"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13D48" id="正方形/長方形 8" o:spid="_x0000_s1026" style="position:absolute;margin-left:472pt;margin-top:18.6pt;width:20.15pt;height:10.8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" fillcolor="white [3212]" stroked="f" strokeweight="1p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78208" behindDoc="0" locked="0" layoutInCell="1" allowOverlap="1" wp14:anchorId="030C9CBC" wp14:editId="25A6D7E4">
                <wp:simplePos x="0" y="0"/>
                <wp:positionH relativeFrom="column">
                  <wp:posOffset>5596583</wp:posOffset>
                </wp:positionH>
                <wp:positionV relativeFrom="paragraph">
                  <wp:posOffset>238125</wp:posOffset>
                </wp:positionV>
                <wp:extent cx="255905" cy="137795"/>
                <wp:effectExtent l="0" t="0" r="0" b="0"/>
                <wp:wrapNone/>
                <wp:docPr id="2087889089"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14402" id="正方形/長方形 8" o:spid="_x0000_s1026" style="position:absolute;margin-left:440.7pt;margin-top:18.75pt;width:20.15pt;height:10.8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" fillcolor="white [3212]" stroked="f" strokeweight="1pt"/>
            </w:pict>
          </mc:Fallback>
        </mc:AlternateContent>
      </w:r>
      <w:r>
        <w:rPr>
          <w:rFonts w:ascii="ＭＳ Ｐゴシック" w:eastAsia="ＭＳ Ｐゴシック" w:hAnsi="ＭＳ Ｐゴシック" w:cs="Arial"/>
          <w:b/>
          <w:noProof/>
          <w:sz w:val="18"/>
          <w:szCs w:val="18"/>
        </w:rPr>
        <mc:AlternateContent>
          <mc:Choice Requires="wps">
            <w:drawing>
              <wp:anchor distT="0" distB="0" distL="114300" distR="114300" simplePos="0" relativeHeight="251676160" behindDoc="0" locked="0" layoutInCell="1" allowOverlap="1" wp14:anchorId="2356AF17" wp14:editId="32F28F1C">
                <wp:simplePos x="0" y="0"/>
                <wp:positionH relativeFrom="column">
                  <wp:posOffset>5172075</wp:posOffset>
                </wp:positionH>
                <wp:positionV relativeFrom="paragraph">
                  <wp:posOffset>235892</wp:posOffset>
                </wp:positionV>
                <wp:extent cx="255905" cy="137795"/>
                <wp:effectExtent l="0" t="0" r="0" b="0"/>
                <wp:wrapNone/>
                <wp:docPr id="1785189907" name="正方形/長方形 8"/>
                <wp:cNvGraphicFramePr/>
                <a:graphic xmlns:a="http://schemas.openxmlformats.org/drawingml/2006/main">
                  <a:graphicData uri="http://schemas.microsoft.com/office/word/2010/wordprocessingShape">
                    <wps:wsp>
                      <wps:cNvSpPr/>
                      <wps:spPr>
                        <a:xfrm>
                          <a:off x="0" y="0"/>
                          <a:ext cx="255905" cy="1377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D1889" id="正方形/長方形 8" o:spid="_x0000_s1026" style="position:absolute;margin-left:407.25pt;margin-top:18.55pt;width:20.15pt;height:10.8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" fillcolor="white [3212]" stroked="f" strokeweight="1pt"/>
            </w:pict>
          </mc:Fallback>
        </mc:AlternateContent>
      </w:r>
      <w:r w:rsidR="00A93770" w:rsidRPr="00AB5348">
        <w:rPr>
          <w:rFonts w:ascii="ＭＳ Ｐゴシック" w:eastAsia="ＭＳ Ｐゴシック" w:hAnsi="ＭＳ Ｐゴシック" w:cs="Arial" w:hint="eastAsia"/>
          <w:b/>
          <w:bCs/>
          <w:sz w:val="18"/>
          <w:szCs w:val="18"/>
          <w:u w:val="single"/>
          <w:rPrChange w:id="222" w:author="HORITA Michiyo" w:date="2023-11-07T10:27:00Z">
            <w:rPr>
              <w:rFonts w:ascii="Arial" w:eastAsia="ＭＳ Ｐゴシック" w:hAnsi="Arial" w:cs="Arial" w:hint="eastAsia"/>
              <w:b/>
              <w:bCs/>
              <w:sz w:val="18"/>
              <w:szCs w:val="18"/>
              <w:u w:val="single"/>
            </w:rPr>
          </w:rPrChange>
        </w:rPr>
        <w:t>該当書類の番号、</w:t>
      </w:r>
      <w:r w:rsidR="00D864DB" w:rsidRPr="00AB5348">
        <w:rPr>
          <w:rFonts w:ascii="ＭＳ Ｐゴシック" w:eastAsia="ＭＳ Ｐゴシック" w:hAnsi="ＭＳ Ｐゴシック" w:cs="Arial" w:hint="eastAsia"/>
          <w:b/>
          <w:bCs/>
          <w:sz w:val="18"/>
          <w:szCs w:val="18"/>
          <w:u w:val="single"/>
          <w:rPrChange w:id="223" w:author="HORITA Michiyo" w:date="2023-11-07T10:27:00Z">
            <w:rPr>
              <w:rFonts w:ascii="Arial" w:eastAsia="ＭＳ Ｐゴシック" w:hAnsi="Arial" w:cs="Arial" w:hint="eastAsia"/>
              <w:b/>
              <w:bCs/>
              <w:sz w:val="18"/>
              <w:szCs w:val="18"/>
              <w:u w:val="single"/>
            </w:rPr>
          </w:rPrChange>
        </w:rPr>
        <w:t>研究分野（生命科学は</w:t>
      </w:r>
      <w:r w:rsidR="00D864DB" w:rsidRPr="00AB5348">
        <w:rPr>
          <w:rFonts w:ascii="ＭＳ Ｐゴシック" w:eastAsia="ＭＳ Ｐゴシック" w:hAnsi="ＭＳ Ｐゴシック" w:cs="Arial"/>
          <w:b/>
          <w:bCs/>
          <w:sz w:val="18"/>
          <w:szCs w:val="18"/>
          <w:u w:val="single"/>
          <w:rPrChange w:id="224" w:author="HORITA Michiyo" w:date="2023-11-07T10:27:00Z">
            <w:rPr>
              <w:rFonts w:ascii="Arial" w:eastAsia="ＭＳ Ｐゴシック" w:hAnsi="Arial" w:cs="Arial"/>
              <w:b/>
              <w:bCs/>
              <w:sz w:val="18"/>
              <w:szCs w:val="18"/>
              <w:u w:val="single"/>
            </w:rPr>
          </w:rPrChange>
        </w:rPr>
        <w:t>LS</w:t>
      </w:r>
      <w:r w:rsidR="00D864DB" w:rsidRPr="00AB5348">
        <w:rPr>
          <w:rFonts w:ascii="ＭＳ Ｐゴシック" w:eastAsia="ＭＳ Ｐゴシック" w:hAnsi="ＭＳ Ｐゴシック" w:cs="Arial" w:hint="eastAsia"/>
          <w:b/>
          <w:bCs/>
          <w:sz w:val="18"/>
          <w:szCs w:val="18"/>
          <w:u w:val="single"/>
          <w:rPrChange w:id="225" w:author="HORITA Michiyo" w:date="2023-11-07T10:27:00Z">
            <w:rPr>
              <w:rFonts w:ascii="Arial" w:eastAsia="ＭＳ Ｐゴシック" w:hAnsi="Arial" w:cs="Arial" w:hint="eastAsia"/>
              <w:b/>
              <w:bCs/>
              <w:sz w:val="18"/>
              <w:szCs w:val="18"/>
              <w:u w:val="single"/>
            </w:rPr>
          </w:rPrChange>
        </w:rPr>
        <w:t>、物質科学は</w:t>
      </w:r>
      <w:r w:rsidR="00D864DB" w:rsidRPr="00AB5348">
        <w:rPr>
          <w:rFonts w:ascii="ＭＳ Ｐゴシック" w:eastAsia="ＭＳ Ｐゴシック" w:hAnsi="ＭＳ Ｐゴシック" w:cs="Arial"/>
          <w:b/>
          <w:bCs/>
          <w:sz w:val="18"/>
          <w:szCs w:val="18"/>
          <w:u w:val="single"/>
          <w:rPrChange w:id="226" w:author="HORITA Michiyo" w:date="2023-11-07T10:27:00Z">
            <w:rPr>
              <w:rFonts w:ascii="Arial" w:eastAsia="ＭＳ Ｐゴシック" w:hAnsi="Arial" w:cs="Arial"/>
              <w:b/>
              <w:bCs/>
              <w:sz w:val="18"/>
              <w:szCs w:val="18"/>
              <w:u w:val="single"/>
            </w:rPr>
          </w:rPrChange>
        </w:rPr>
        <w:t>MS</w:t>
      </w:r>
      <w:r w:rsidR="00563111" w:rsidRPr="00AB5348">
        <w:rPr>
          <w:rFonts w:ascii="ＭＳ Ｐゴシック" w:eastAsia="ＭＳ Ｐゴシック" w:hAnsi="ＭＳ Ｐゴシック" w:cs="Arial" w:hint="eastAsia"/>
          <w:b/>
          <w:bCs/>
          <w:sz w:val="18"/>
          <w:szCs w:val="18"/>
          <w:u w:val="single"/>
          <w:rPrChange w:id="227" w:author="HORITA Michiyo" w:date="2023-11-07T10:27:00Z">
            <w:rPr>
              <w:rFonts w:ascii="Arial" w:eastAsia="ＭＳ Ｐゴシック" w:hAnsi="Arial" w:cs="Arial" w:hint="eastAsia"/>
              <w:b/>
              <w:bCs/>
              <w:sz w:val="18"/>
              <w:szCs w:val="18"/>
              <w:u w:val="single"/>
            </w:rPr>
          </w:rPrChange>
        </w:rPr>
        <w:t>と表記）、氏名と所属大学・機関は英語</w:t>
      </w:r>
      <w:r w:rsidR="00D864DB" w:rsidRPr="00AB5348">
        <w:rPr>
          <w:rFonts w:ascii="ＭＳ Ｐゴシック" w:eastAsia="ＭＳ Ｐゴシック" w:hAnsi="ＭＳ Ｐゴシック" w:cs="Arial" w:hint="eastAsia"/>
          <w:b/>
          <w:bCs/>
          <w:sz w:val="18"/>
          <w:szCs w:val="18"/>
          <w:u w:val="single"/>
          <w:rPrChange w:id="228" w:author="HORITA Michiyo" w:date="2023-11-07T10:27:00Z">
            <w:rPr>
              <w:rFonts w:ascii="Arial" w:eastAsia="ＭＳ Ｐゴシック" w:hAnsi="Arial" w:cs="Arial" w:hint="eastAsia"/>
              <w:b/>
              <w:bCs/>
              <w:sz w:val="18"/>
              <w:szCs w:val="18"/>
              <w:u w:val="single"/>
            </w:rPr>
          </w:rPrChange>
        </w:rPr>
        <w:t>表記</w:t>
      </w:r>
      <w:r w:rsidR="00D864DB" w:rsidRPr="00AB5348">
        <w:rPr>
          <w:rFonts w:ascii="ＭＳ Ｐゴシック" w:eastAsia="ＭＳ Ｐゴシック" w:hAnsi="ＭＳ Ｐゴシック" w:cs="Arial" w:hint="eastAsia"/>
          <w:sz w:val="18"/>
          <w:szCs w:val="18"/>
          <w:rPrChange w:id="229" w:author="HORITA Michiyo" w:date="2023-11-07T10:27:00Z">
            <w:rPr>
              <w:rFonts w:ascii="Arial" w:eastAsia="ＭＳ Ｐゴシック" w:hAnsi="Arial" w:cs="Arial" w:hint="eastAsia"/>
              <w:sz w:val="18"/>
              <w:szCs w:val="18"/>
            </w:rPr>
          </w:rPrChange>
        </w:rPr>
        <w:t>でお願いします。</w:t>
      </w:r>
    </w:p>
    <w:p w14:paraId="0C52C1C1" w14:textId="110701B6" w:rsidR="00D864DB" w:rsidRPr="00AB5348" w:rsidRDefault="00A93770" w:rsidP="00470046">
      <w:pPr>
        <w:ind w:right="10"/>
        <w:rPr>
          <w:rFonts w:ascii="ＭＳ Ｐゴシック" w:eastAsia="ＭＳ Ｐゴシック" w:hAnsi="ＭＳ Ｐゴシック" w:cs="Arial"/>
          <w:b/>
          <w:sz w:val="18"/>
          <w:szCs w:val="18"/>
          <w:rPrChange w:id="230" w:author="HORITA Michiyo" w:date="2023-11-07T10:27:00Z">
            <w:rPr>
              <w:rFonts w:ascii="Arial" w:eastAsia="ＭＳ Ｐゴシック" w:hAnsi="Arial" w:cs="Arial"/>
              <w:b/>
              <w:sz w:val="18"/>
              <w:szCs w:val="18"/>
            </w:rPr>
          </w:rPrChange>
        </w:rPr>
      </w:pPr>
      <w:r w:rsidRPr="00AB5348">
        <w:rPr>
          <w:rFonts w:ascii="ＭＳ Ｐゴシック" w:eastAsia="ＭＳ Ｐゴシック" w:hAnsi="ＭＳ Ｐゴシック" w:cs="Arial" w:hint="eastAsia"/>
          <w:b/>
          <w:sz w:val="18"/>
          <w:szCs w:val="18"/>
          <w:rPrChange w:id="231" w:author="HORITA Michiyo" w:date="2023-11-07T10:27:00Z">
            <w:rPr>
              <w:rFonts w:ascii="Arial" w:eastAsia="ＭＳ Ｐゴシック" w:hAnsi="Arial" w:cs="Arial" w:hint="eastAsia"/>
              <w:b/>
              <w:sz w:val="18"/>
              <w:szCs w:val="18"/>
            </w:rPr>
          </w:rPrChange>
        </w:rPr>
        <w:t>書類</w:t>
      </w:r>
      <w:r w:rsidR="00B9228B" w:rsidRPr="00AB5348">
        <w:rPr>
          <w:rFonts w:ascii="ＭＳ Ｐゴシック" w:eastAsia="ＭＳ Ｐゴシック" w:hAnsi="ＭＳ Ｐゴシック" w:cs="Arial"/>
          <w:b/>
          <w:sz w:val="18"/>
          <w:szCs w:val="18"/>
          <w:rPrChange w:id="232" w:author="HORITA Michiyo" w:date="2023-11-07T10:27:00Z">
            <w:rPr>
              <w:rFonts w:ascii="Arial" w:eastAsia="ＭＳ Ｐゴシック" w:hAnsi="Arial" w:cs="Arial"/>
              <w:b/>
              <w:sz w:val="18"/>
              <w:szCs w:val="18"/>
            </w:rPr>
          </w:rPrChange>
        </w:rPr>
        <w:t xml:space="preserve"> </w:t>
      </w:r>
      <w:r w:rsidR="002E33AA">
        <w:rPr>
          <w:rFonts w:ascii="ＭＳ Ｐゴシック" w:eastAsia="ＭＳ Ｐゴシック" w:hAnsi="ＭＳ Ｐゴシック" w:cs="ＭＳ ゴシック" w:hint="eastAsia"/>
          <w:b/>
          <w:sz w:val="18"/>
          <w:szCs w:val="18"/>
        </w:rPr>
        <w:t>a</w:t>
      </w:r>
      <w:r w:rsidRPr="00AB5348">
        <w:rPr>
          <w:rFonts w:ascii="ＭＳ Ｐゴシック" w:eastAsia="ＭＳ Ｐゴシック" w:hAnsi="ＭＳ Ｐゴシック" w:cs="Arial" w:hint="eastAsia"/>
          <w:b/>
          <w:sz w:val="18"/>
          <w:szCs w:val="18"/>
          <w:rPrChange w:id="233" w:author="HORITA Michiyo" w:date="2023-11-07T10:27:00Z">
            <w:rPr>
              <w:rFonts w:ascii="Arial" w:eastAsia="ＭＳ Ｐゴシック" w:hAnsi="Arial" w:cs="Arial" w:hint="eastAsia"/>
              <w:b/>
              <w:sz w:val="18"/>
              <w:szCs w:val="18"/>
            </w:rPr>
          </w:rPrChange>
        </w:rPr>
        <w:t>の</w:t>
      </w:r>
      <w:r w:rsidR="00D864DB" w:rsidRPr="00AB5348">
        <w:rPr>
          <w:rFonts w:ascii="ＭＳ Ｐゴシック" w:eastAsia="ＭＳ Ｐゴシック" w:hAnsi="ＭＳ Ｐゴシック" w:cs="Arial" w:hint="eastAsia"/>
          <w:b/>
          <w:sz w:val="18"/>
          <w:szCs w:val="18"/>
          <w:rPrChange w:id="234" w:author="HORITA Michiyo" w:date="2023-11-07T10:27:00Z">
            <w:rPr>
              <w:rFonts w:ascii="Arial" w:eastAsia="ＭＳ Ｐゴシック" w:hAnsi="Arial" w:cs="Arial" w:hint="eastAsia"/>
              <w:b/>
              <w:sz w:val="18"/>
              <w:szCs w:val="18"/>
            </w:rPr>
          </w:rPrChange>
        </w:rPr>
        <w:t xml:space="preserve">記載見本：　</w:t>
      </w:r>
      <w:proofErr w:type="spellStart"/>
      <w:r w:rsidR="002E33AA">
        <w:rPr>
          <w:rFonts w:ascii="ＭＳ Ｐゴシック" w:eastAsia="ＭＳ Ｐゴシック" w:hAnsi="ＭＳ Ｐゴシック" w:cs="ＭＳ ゴシック" w:hint="eastAsia"/>
          <w:b/>
          <w:sz w:val="18"/>
          <w:szCs w:val="18"/>
        </w:rPr>
        <w:t>a</w:t>
      </w:r>
      <w:r w:rsidRPr="00AB5348">
        <w:rPr>
          <w:rFonts w:ascii="ＭＳ Ｐゴシック" w:eastAsia="ＭＳ Ｐゴシック" w:hAnsi="ＭＳ Ｐゴシック" w:cs="Arial"/>
          <w:b/>
          <w:sz w:val="18"/>
          <w:szCs w:val="18"/>
          <w:rPrChange w:id="235" w:author="HORITA Michiyo" w:date="2023-11-07T10:27:00Z">
            <w:rPr>
              <w:rFonts w:ascii="Arial" w:eastAsia="ＭＳ Ｐゴシック" w:hAnsi="Arial" w:cs="Arial"/>
              <w:b/>
              <w:sz w:val="18"/>
              <w:szCs w:val="18"/>
            </w:rPr>
          </w:rPrChange>
        </w:rPr>
        <w:t>_</w:t>
      </w:r>
      <w:r w:rsidR="00D864DB" w:rsidRPr="00AB5348">
        <w:rPr>
          <w:rFonts w:ascii="ＭＳ Ｐゴシック" w:eastAsia="ＭＳ Ｐゴシック" w:hAnsi="ＭＳ Ｐゴシック" w:cs="Arial"/>
          <w:b/>
          <w:sz w:val="18"/>
          <w:szCs w:val="18"/>
          <w:rPrChange w:id="236" w:author="HORITA Michiyo" w:date="2023-11-07T10:27:00Z">
            <w:rPr>
              <w:rFonts w:ascii="Arial" w:eastAsia="ＭＳ Ｐゴシック" w:hAnsi="Arial" w:cs="Arial"/>
              <w:b/>
              <w:sz w:val="18"/>
              <w:szCs w:val="18"/>
            </w:rPr>
          </w:rPrChange>
        </w:rPr>
        <w:t>LS_Yamada</w:t>
      </w:r>
      <w:proofErr w:type="spellEnd"/>
      <w:r w:rsidR="00D864DB" w:rsidRPr="00AB5348">
        <w:rPr>
          <w:rFonts w:ascii="ＭＳ Ｐゴシック" w:eastAsia="ＭＳ Ｐゴシック" w:hAnsi="ＭＳ Ｐゴシック" w:cs="Arial"/>
          <w:b/>
          <w:sz w:val="18"/>
          <w:szCs w:val="18"/>
          <w:rPrChange w:id="237" w:author="HORITA Michiyo" w:date="2023-11-07T10:27:00Z">
            <w:rPr>
              <w:rFonts w:ascii="Arial" w:eastAsia="ＭＳ Ｐゴシック" w:hAnsi="Arial" w:cs="Arial"/>
              <w:b/>
              <w:sz w:val="18"/>
              <w:szCs w:val="18"/>
            </w:rPr>
          </w:rPrChange>
        </w:rPr>
        <w:t xml:space="preserve"> </w:t>
      </w:r>
      <w:proofErr w:type="spellStart"/>
      <w:r w:rsidR="00D864DB" w:rsidRPr="00AB5348">
        <w:rPr>
          <w:rFonts w:ascii="ＭＳ Ｐゴシック" w:eastAsia="ＭＳ Ｐゴシック" w:hAnsi="ＭＳ Ｐゴシック" w:cs="Arial"/>
          <w:b/>
          <w:sz w:val="18"/>
          <w:szCs w:val="18"/>
          <w:rPrChange w:id="238" w:author="HORITA Michiyo" w:date="2023-11-07T10:27:00Z">
            <w:rPr>
              <w:rFonts w:ascii="Arial" w:eastAsia="ＭＳ Ｐゴシック" w:hAnsi="Arial" w:cs="Arial"/>
              <w:b/>
              <w:sz w:val="18"/>
              <w:szCs w:val="18"/>
            </w:rPr>
          </w:rPrChange>
        </w:rPr>
        <w:t>Hanako_Japan</w:t>
      </w:r>
      <w:proofErr w:type="spellEnd"/>
      <w:r w:rsidR="00D864DB" w:rsidRPr="00AB5348">
        <w:rPr>
          <w:rFonts w:ascii="ＭＳ Ｐゴシック" w:eastAsia="ＭＳ Ｐゴシック" w:hAnsi="ＭＳ Ｐゴシック" w:cs="Arial"/>
          <w:b/>
          <w:sz w:val="18"/>
          <w:szCs w:val="18"/>
          <w:rPrChange w:id="239" w:author="HORITA Michiyo" w:date="2023-11-07T10:27:00Z">
            <w:rPr>
              <w:rFonts w:ascii="Arial" w:eastAsia="ＭＳ Ｐゴシック" w:hAnsi="Arial" w:cs="Arial"/>
              <w:b/>
              <w:sz w:val="18"/>
              <w:szCs w:val="18"/>
            </w:rPr>
          </w:rPrChange>
        </w:rPr>
        <w:t xml:space="preserve"> University</w:t>
      </w:r>
    </w:p>
    <w:p w14:paraId="5DDFC042" w14:textId="552C2460" w:rsidR="00A93770" w:rsidRPr="00AB5348" w:rsidRDefault="00A93770" w:rsidP="00A93770">
      <w:pPr>
        <w:spacing w:line="140" w:lineRule="exact"/>
        <w:ind w:right="11"/>
        <w:rPr>
          <w:rFonts w:ascii="ＭＳ Ｐゴシック" w:eastAsia="ＭＳ Ｐゴシック" w:hAnsi="ＭＳ Ｐゴシック" w:cs="Arial"/>
          <w:b/>
          <w:sz w:val="20"/>
          <w:rPrChange w:id="240" w:author="HORITA Michiyo" w:date="2023-11-07T10:27:00Z">
            <w:rPr>
              <w:rFonts w:ascii="Arial" w:eastAsia="ＭＳ Ｐゴシック" w:hAnsi="Arial" w:cs="Arial"/>
              <w:b/>
              <w:sz w:val="20"/>
            </w:rPr>
          </w:rPrChange>
        </w:rPr>
      </w:pPr>
    </w:p>
    <w:p w14:paraId="6BDF9830" w14:textId="539CE36D" w:rsidR="00A501F3" w:rsidRPr="00AB5348" w:rsidRDefault="00A501F3" w:rsidP="00D864DB">
      <w:pPr>
        <w:spacing w:line="140" w:lineRule="exact"/>
        <w:rPr>
          <w:rFonts w:ascii="ＭＳ Ｐゴシック" w:eastAsia="ＭＳ Ｐゴシック" w:hAnsi="ＭＳ Ｐゴシック" w:cs="Arial"/>
          <w:sz w:val="16"/>
          <w:szCs w:val="16"/>
          <w:rPrChange w:id="241" w:author="HORITA Michiyo" w:date="2023-11-07T10:27:00Z">
            <w:rPr>
              <w:rFonts w:ascii="Arial" w:eastAsia="ＭＳ Ｐゴシック" w:hAnsi="Arial" w:cs="Arial"/>
              <w:sz w:val="16"/>
              <w:szCs w:val="16"/>
            </w:rPr>
          </w:rPrChange>
        </w:rPr>
      </w:pPr>
    </w:p>
    <w:p w14:paraId="7BDE5F12" w14:textId="5BB6AC03" w:rsidR="00693700" w:rsidRPr="00AB5348" w:rsidRDefault="00693700" w:rsidP="00D864DB">
      <w:pPr>
        <w:spacing w:line="140" w:lineRule="exact"/>
        <w:rPr>
          <w:rFonts w:ascii="ＭＳ Ｐゴシック" w:eastAsia="ＭＳ Ｐゴシック" w:hAnsi="ＭＳ Ｐゴシック" w:cs="Arial"/>
          <w:sz w:val="16"/>
          <w:szCs w:val="16"/>
          <w:rPrChange w:id="242" w:author="HORITA Michiyo" w:date="2023-11-07T10:27:00Z">
            <w:rPr>
              <w:rFonts w:ascii="Arial" w:eastAsia="ＭＳ Ｐゴシック" w:hAnsi="Arial" w:cs="Arial"/>
              <w:sz w:val="16"/>
              <w:szCs w:val="16"/>
            </w:rPr>
          </w:rPrChange>
        </w:rPr>
      </w:pPr>
    </w:p>
    <w:p w14:paraId="1CF23CA3" w14:textId="2DAE21C9" w:rsidR="00AB1D8E" w:rsidRPr="00AB5348" w:rsidRDefault="00AB1D8E" w:rsidP="00D864DB">
      <w:pPr>
        <w:spacing w:line="140" w:lineRule="exact"/>
        <w:rPr>
          <w:rFonts w:ascii="ＭＳ Ｐゴシック" w:eastAsia="ＭＳ Ｐゴシック" w:hAnsi="ＭＳ Ｐゴシック" w:cs="Arial"/>
          <w:sz w:val="16"/>
          <w:szCs w:val="16"/>
          <w:rPrChange w:id="243" w:author="HORITA Michiyo" w:date="2023-11-07T10:27:00Z">
            <w:rPr>
              <w:rFonts w:ascii="Arial" w:eastAsia="ＭＳ Ｐゴシック" w:hAnsi="Arial" w:cs="Arial"/>
              <w:sz w:val="16"/>
              <w:szCs w:val="16"/>
            </w:rPr>
          </w:rPrChange>
        </w:rPr>
      </w:pPr>
    </w:p>
    <w:p w14:paraId="140CFFE0" w14:textId="5AC6112E" w:rsidR="00A501F3" w:rsidRPr="00AB5348" w:rsidRDefault="00A501F3" w:rsidP="00063273">
      <w:pPr>
        <w:numPr>
          <w:ilvl w:val="0"/>
          <w:numId w:val="41"/>
        </w:numPr>
        <w:rPr>
          <w:rFonts w:ascii="ＭＳ Ｐゴシック" w:eastAsia="ＭＳ Ｐゴシック" w:hAnsi="ＭＳ Ｐゴシック" w:cs="Arial"/>
          <w:b/>
          <w:szCs w:val="21"/>
          <w:rPrChange w:id="244"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245" w:author="HORITA Michiyo" w:date="2023-11-07T10:27:00Z">
            <w:rPr>
              <w:rFonts w:ascii="Arial" w:eastAsia="ＭＳ Ｐゴシック" w:hAnsi="Arial" w:cs="Arial" w:hint="eastAsia"/>
              <w:b/>
              <w:szCs w:val="21"/>
            </w:rPr>
          </w:rPrChange>
        </w:rPr>
        <w:t xml:space="preserve">必要応募書類　</w:t>
      </w:r>
      <w:r w:rsidR="002E33AA">
        <w:rPr>
          <w:rFonts w:ascii="ＭＳ Ｐゴシック" w:eastAsia="ＭＳ Ｐゴシック" w:hAnsi="ＭＳ Ｐゴシック" w:cs="Arial" w:hint="eastAsia"/>
          <w:b/>
          <w:szCs w:val="21"/>
        </w:rPr>
        <w:t xml:space="preserve"> </w:t>
      </w:r>
      <w:r w:rsidR="002E33AA" w:rsidRPr="002154E7">
        <w:rPr>
          <w:rFonts w:ascii="ＭＳ Ｐゴシック" w:eastAsia="ＭＳ Ｐゴシック" w:hAnsi="ＭＳ Ｐゴシック" w:cs="Arial" w:hint="eastAsia"/>
          <w:b/>
          <w:szCs w:val="21"/>
          <w:u w:val="single"/>
        </w:rPr>
        <w:t>※ファイル形式は全てPDFにてご提出ください。</w:t>
      </w:r>
    </w:p>
    <w:p w14:paraId="51C0F2DD" w14:textId="1ED7E227" w:rsidR="00AB1D8E" w:rsidRPr="00AB5348" w:rsidRDefault="002E33AA" w:rsidP="00E459A6">
      <w:pPr>
        <w:ind w:left="634"/>
        <w:rPr>
          <w:rFonts w:ascii="ＭＳ Ｐゴシック" w:eastAsia="ＭＳ Ｐゴシック" w:hAnsi="ＭＳ Ｐゴシック" w:cs="Arial"/>
          <w:szCs w:val="21"/>
          <w:rPrChange w:id="246"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a)</w:t>
      </w:r>
      <w:r w:rsidR="00A501F3" w:rsidRPr="00AB5348">
        <w:rPr>
          <w:rFonts w:ascii="ＭＳ Ｐゴシック" w:eastAsia="ＭＳ Ｐゴシック" w:hAnsi="ＭＳ Ｐゴシック" w:cs="Arial" w:hint="eastAsia"/>
          <w:szCs w:val="21"/>
          <w:rPrChange w:id="247" w:author="HORITA Michiyo" w:date="2023-11-07T10:27:00Z">
            <w:rPr>
              <w:rFonts w:ascii="Arial" w:eastAsia="ＭＳ Ｐゴシック" w:hAnsi="Arial" w:cs="Arial" w:hint="eastAsia"/>
              <w:szCs w:val="21"/>
            </w:rPr>
          </w:rPrChange>
        </w:rPr>
        <w:t xml:space="preserve">応募申請書　　</w:t>
      </w:r>
    </w:p>
    <w:p w14:paraId="7231F4DA" w14:textId="77777777" w:rsidR="005B4E2E" w:rsidRPr="00AB5348" w:rsidRDefault="002B146B" w:rsidP="00AB1D8E">
      <w:pPr>
        <w:ind w:left="634" w:firstLineChars="100" w:firstLine="210"/>
        <w:rPr>
          <w:rFonts w:ascii="ＭＳ Ｐゴシック" w:eastAsia="ＭＳ Ｐゴシック" w:hAnsi="ＭＳ Ｐゴシック" w:cs="Arial"/>
          <w:szCs w:val="21"/>
          <w:rPrChange w:id="248" w:author="HORITA Michiyo" w:date="2023-11-07T10:27:00Z">
            <w:rPr>
              <w:rFonts w:ascii="Arial" w:eastAsia="ＭＳ Ｐゴシック" w:hAnsi="Arial" w:cs="Arial"/>
              <w:szCs w:val="21"/>
            </w:rPr>
          </w:rPrChange>
        </w:rPr>
      </w:pPr>
      <w:r w:rsidRPr="00AB5348">
        <w:rPr>
          <w:rFonts w:ascii="ＭＳ Ｐゴシック" w:eastAsia="ＭＳ Ｐゴシック" w:hAnsi="ＭＳ Ｐゴシック" w:cs="Arial" w:hint="eastAsia"/>
          <w:szCs w:val="21"/>
          <w:rPrChange w:id="249" w:author="HORITA Michiyo" w:date="2023-11-07T10:27:00Z">
            <w:rPr>
              <w:rFonts w:ascii="Arial" w:eastAsia="ＭＳ Ｐゴシック" w:hAnsi="Arial" w:cs="Arial" w:hint="eastAsia"/>
              <w:szCs w:val="21"/>
            </w:rPr>
          </w:rPrChange>
        </w:rPr>
        <w:t>募集要項、</w:t>
      </w:r>
      <w:r w:rsidR="00A501F3" w:rsidRPr="00AB5348">
        <w:rPr>
          <w:rFonts w:ascii="ＭＳ Ｐゴシック" w:eastAsia="ＭＳ Ｐゴシック" w:hAnsi="ＭＳ Ｐゴシック" w:cs="Arial" w:hint="eastAsia"/>
          <w:szCs w:val="21"/>
          <w:rPrChange w:id="250" w:author="HORITA Michiyo" w:date="2023-11-07T10:27:00Z">
            <w:rPr>
              <w:rFonts w:ascii="Arial" w:eastAsia="ＭＳ Ｐゴシック" w:hAnsi="Arial" w:cs="Arial" w:hint="eastAsia"/>
              <w:szCs w:val="21"/>
            </w:rPr>
          </w:rPrChange>
        </w:rPr>
        <w:t>応募申請書</w:t>
      </w:r>
      <w:r w:rsidRPr="00AB5348">
        <w:rPr>
          <w:rFonts w:ascii="ＭＳ Ｐゴシック" w:eastAsia="ＭＳ Ｐゴシック" w:hAnsi="ＭＳ Ｐゴシック" w:cs="Arial" w:hint="eastAsia"/>
          <w:szCs w:val="21"/>
          <w:rPrChange w:id="251" w:author="HORITA Michiyo" w:date="2023-11-07T10:27:00Z">
            <w:rPr>
              <w:rFonts w:ascii="Arial" w:eastAsia="ＭＳ Ｐゴシック" w:hAnsi="Arial" w:cs="Arial" w:hint="eastAsia"/>
              <w:szCs w:val="21"/>
            </w:rPr>
          </w:rPrChange>
        </w:rPr>
        <w:t>、</w:t>
      </w:r>
      <w:r w:rsidR="00A501F3" w:rsidRPr="00AB5348">
        <w:rPr>
          <w:rFonts w:ascii="ＭＳ Ｐゴシック" w:eastAsia="ＭＳ Ｐゴシック" w:hAnsi="ＭＳ Ｐゴシック" w:cs="Arial" w:hint="eastAsia"/>
          <w:szCs w:val="21"/>
          <w:rPrChange w:id="252" w:author="HORITA Michiyo" w:date="2023-11-07T10:27:00Z">
            <w:rPr>
              <w:rFonts w:ascii="Arial" w:eastAsia="ＭＳ Ｐゴシック" w:hAnsi="Arial" w:cs="Arial" w:hint="eastAsia"/>
              <w:szCs w:val="21"/>
            </w:rPr>
          </w:rPrChange>
        </w:rPr>
        <w:t>指導教員からの推薦状は、日本ロレアルホームページ</w:t>
      </w:r>
      <w:r w:rsidR="00F12440" w:rsidRPr="00AB5348">
        <w:rPr>
          <w:rFonts w:ascii="ＭＳ Ｐゴシック" w:eastAsia="ＭＳ Ｐゴシック" w:hAnsi="ＭＳ Ｐゴシック" w:cs="Arial"/>
          <w:szCs w:val="21"/>
          <w:rPrChange w:id="253" w:author="HORITA Michiyo" w:date="2023-11-07T10:27:00Z">
            <w:rPr>
              <w:rFonts w:ascii="Arial" w:eastAsia="ＭＳ Ｐゴシック" w:hAnsi="Arial" w:cs="Arial"/>
              <w:szCs w:val="21"/>
            </w:rPr>
          </w:rPrChange>
        </w:rPr>
        <w:t xml:space="preserve"> </w:t>
      </w:r>
    </w:p>
    <w:p w14:paraId="018B56F8" w14:textId="1E5035F1" w:rsidR="00F12440" w:rsidRPr="00AB5348" w:rsidRDefault="00CA77FD" w:rsidP="00CA77FD">
      <w:pPr>
        <w:ind w:left="634" w:firstLineChars="100" w:firstLine="210"/>
        <w:rPr>
          <w:rFonts w:ascii="ＭＳ Ｐゴシック" w:eastAsia="ＭＳ Ｐゴシック" w:hAnsi="ＭＳ Ｐゴシック" w:cs="Arial"/>
          <w:szCs w:val="21"/>
          <w:rPrChange w:id="254" w:author="HORITA Michiyo" w:date="2023-11-07T10:27:00Z">
            <w:rPr>
              <w:rFonts w:ascii="Arial" w:eastAsia="ＭＳ Ｐゴシック" w:hAnsi="Arial" w:cs="Arial"/>
              <w:szCs w:val="21"/>
            </w:rPr>
          </w:rPrChange>
        </w:rPr>
      </w:pPr>
      <w:ins w:id="255" w:author="小林　江梨　(KREO：クレオ)" w:date="2024-11-20T17:48:00Z">
        <w:r w:rsidRPr="00CA77FD">
          <w:rPr>
            <w:rFonts w:ascii="ＭＳ Ｐゴシック" w:eastAsia="ＭＳ Ｐゴシック" w:hAnsi="ＭＳ Ｐゴシック" w:cs="Arial"/>
            <w:szCs w:val="21"/>
          </w:rPr>
          <w:fldChar w:fldCharType="begin"/>
        </w:r>
        <w:r w:rsidRPr="00CA77FD">
          <w:rPr>
            <w:rFonts w:ascii="ＭＳ Ｐゴシック" w:eastAsia="ＭＳ Ｐゴシック" w:hAnsi="ＭＳ Ｐゴシック" w:cs="Arial"/>
            <w:szCs w:val="21"/>
          </w:rPr>
          <w:instrText>HYPERLINK "https://www.loreal.com/ja-jp/japan/articles/commitments/fwis-japanfellow-award-application/"</w:instrText>
        </w:r>
        <w:r w:rsidRPr="00CA77FD">
          <w:rPr>
            <w:rFonts w:ascii="ＭＳ Ｐゴシック" w:eastAsia="ＭＳ Ｐゴシック" w:hAnsi="ＭＳ Ｐゴシック" w:cs="Arial"/>
            <w:szCs w:val="21"/>
          </w:rPr>
        </w:r>
        <w:r w:rsidRPr="00CA77FD">
          <w:rPr>
            <w:rFonts w:ascii="ＭＳ Ｐゴシック" w:eastAsia="ＭＳ Ｐゴシック" w:hAnsi="ＭＳ Ｐゴシック" w:cs="Arial"/>
            <w:szCs w:val="21"/>
          </w:rPr>
          <w:fldChar w:fldCharType="separate"/>
        </w:r>
        <w:r w:rsidRPr="00CA77FD">
          <w:rPr>
            <w:rStyle w:val="a4"/>
            <w:rFonts w:ascii="ＭＳ Ｐゴシック" w:eastAsia="ＭＳ Ｐゴシック" w:hAnsi="ＭＳ Ｐゴシック" w:cs="Arial" w:hint="eastAsia"/>
            <w:szCs w:val="21"/>
          </w:rPr>
          <w:t>https://www.loreal.com/ja-jp/japan/articles/commitments/fwis-japanfellow-award-application/</w:t>
        </w:r>
      </w:ins>
      <w:ins w:id="256" w:author="小林　江梨　(KREO：クレオ)" w:date="2024-11-20T17:48:00Z" w16du:dateUtc="2024-11-20T08:48:00Z">
        <w:r w:rsidRPr="00CA77FD">
          <w:rPr>
            <w:rFonts w:ascii="ＭＳ Ｐゴシック" w:eastAsia="ＭＳ Ｐゴシック" w:hAnsi="ＭＳ Ｐゴシック" w:cs="Arial"/>
            <w:szCs w:val="21"/>
          </w:rPr>
          <w:fldChar w:fldCharType="end"/>
        </w:r>
      </w:ins>
      <w:commentRangeStart w:id="257"/>
      <w:commentRangeStart w:id="258"/>
      <w:del w:id="259" w:author="小林　江梨　(KREO：クレオ)" w:date="2024-11-20T17:48:00Z" w16du:dateUtc="2024-11-20T08:48:00Z">
        <w:r w:rsidR="00F12440" w:rsidRPr="00AB5348" w:rsidDel="00CA77FD">
          <w:rPr>
            <w:rFonts w:ascii="ＭＳ Ｐゴシック" w:eastAsia="ＭＳ Ｐゴシック" w:hAnsi="ＭＳ Ｐゴシック" w:cs="Arial"/>
            <w:szCs w:val="21"/>
            <w:rPrChange w:id="260" w:author="HORITA Michiyo" w:date="2023-11-07T10:27:00Z">
              <w:rPr>
                <w:rFonts w:ascii="Arial" w:eastAsia="ＭＳ Ｐゴシック" w:hAnsi="Arial" w:cs="Arial"/>
                <w:szCs w:val="21"/>
              </w:rPr>
            </w:rPrChange>
          </w:rPr>
          <w:delText>https://www.loreal.com/ja-jp/japan/articles/commitments/</w:delText>
        </w:r>
        <w:r w:rsidR="00D22A1F" w:rsidRPr="00AB5348" w:rsidDel="00CA77FD">
          <w:rPr>
            <w:rFonts w:ascii="ＭＳ Ｐゴシック" w:eastAsia="ＭＳ Ｐゴシック" w:hAnsi="ＭＳ Ｐゴシック" w:cs="Arial"/>
            <w:szCs w:val="21"/>
            <w:rPrChange w:id="261" w:author="HORITA Michiyo" w:date="2023-11-07T10:27:00Z">
              <w:rPr>
                <w:rFonts w:ascii="Arial" w:eastAsia="ＭＳ Ｐゴシック" w:hAnsi="Arial" w:cs="Arial"/>
                <w:szCs w:val="21"/>
              </w:rPr>
            </w:rPrChange>
          </w:rPr>
          <w:delText xml:space="preserve"> </w:delText>
        </w:r>
        <w:commentRangeEnd w:id="257"/>
        <w:r w:rsidR="008451A8" w:rsidDel="00CA77FD">
          <w:rPr>
            <w:rStyle w:val="af0"/>
          </w:rPr>
          <w:commentReference w:id="257"/>
        </w:r>
        <w:commentRangeEnd w:id="258"/>
        <w:r w:rsidR="00217C7A" w:rsidDel="00CA77FD">
          <w:rPr>
            <w:rStyle w:val="af0"/>
          </w:rPr>
          <w:commentReference w:id="258"/>
        </w:r>
      </w:del>
    </w:p>
    <w:p w14:paraId="22B5F8EC" w14:textId="6126FF9B" w:rsidR="00A501F3" w:rsidRPr="00AB5348" w:rsidRDefault="002E33AA" w:rsidP="00051923">
      <w:pPr>
        <w:ind w:leftChars="400" w:left="840" w:rightChars="-13" w:right="-27" w:firstLineChars="1" w:firstLine="2"/>
        <w:rPr>
          <w:rFonts w:ascii="ＭＳ Ｐゴシック" w:eastAsia="ＭＳ Ｐゴシック" w:hAnsi="ＭＳ Ｐゴシック" w:cs="Arial"/>
          <w:szCs w:val="21"/>
          <w:rPrChange w:id="262" w:author="HORITA Michiyo" w:date="2023-11-07T10:27:00Z">
            <w:rPr>
              <w:rFonts w:ascii="Arial" w:eastAsia="ＭＳ Ｐゴシック" w:hAnsi="Arial" w:cs="Arial"/>
              <w:szCs w:val="21"/>
            </w:rPr>
          </w:rPrChange>
        </w:rPr>
      </w:pPr>
      <w:r w:rsidRPr="002E33AA">
        <w:rPr>
          <w:rFonts w:ascii="ＭＳ Ｐゴシック" w:eastAsia="ＭＳ Ｐゴシック" w:hAnsi="ＭＳ Ｐゴシック" w:cs="Arial" w:hint="eastAsia"/>
          <w:b/>
          <w:bCs/>
          <w:szCs w:val="21"/>
        </w:rPr>
        <w:t>2025</w:t>
      </w:r>
      <w:r w:rsidR="00CA13E6" w:rsidRPr="002E33AA">
        <w:rPr>
          <w:rFonts w:ascii="ＭＳ Ｐゴシック" w:eastAsia="ＭＳ Ｐゴシック" w:hAnsi="ＭＳ Ｐゴシック" w:cs="Arial" w:hint="eastAsia"/>
          <w:b/>
          <w:bCs/>
          <w:szCs w:val="21"/>
          <w:rPrChange w:id="263" w:author="HORITA Michiyo" w:date="2023-11-07T10:27:00Z">
            <w:rPr>
              <w:rFonts w:ascii="Arial" w:eastAsia="ＭＳ Ｐゴシック" w:hAnsi="Arial" w:cs="Arial" w:hint="eastAsia"/>
              <w:b/>
              <w:bCs/>
              <w:szCs w:val="21"/>
            </w:rPr>
          </w:rPrChange>
        </w:rPr>
        <w:t>年</w:t>
      </w:r>
      <w:r w:rsidR="00CA13E6" w:rsidRPr="00AB5348">
        <w:rPr>
          <w:rFonts w:ascii="ＭＳ Ｐゴシック" w:eastAsia="ＭＳ Ｐゴシック" w:hAnsi="ＭＳ Ｐゴシック" w:cs="Arial" w:hint="eastAsia"/>
          <w:b/>
          <w:bCs/>
          <w:szCs w:val="21"/>
          <w:rPrChange w:id="264" w:author="HORITA Michiyo" w:date="2023-11-07T10:27:00Z">
            <w:rPr>
              <w:rFonts w:ascii="Arial" w:eastAsia="ＭＳ Ｐゴシック" w:hAnsi="Arial" w:cs="Arial" w:hint="eastAsia"/>
              <w:b/>
              <w:bCs/>
              <w:szCs w:val="21"/>
            </w:rPr>
          </w:rPrChange>
        </w:rPr>
        <w:t>度</w:t>
      </w:r>
      <w:r w:rsidR="00CA13E6" w:rsidRPr="00AB5348">
        <w:rPr>
          <w:rFonts w:ascii="ＭＳ Ｐゴシック" w:eastAsia="ＭＳ Ｐゴシック" w:hAnsi="ＭＳ Ｐゴシック" w:cs="Arial"/>
          <w:b/>
          <w:bCs/>
          <w:szCs w:val="21"/>
          <w:rPrChange w:id="265" w:author="HORITA Michiyo" w:date="2023-11-07T10:27:00Z">
            <w:rPr>
              <w:rFonts w:ascii="Arial" w:eastAsia="ＭＳ Ｐゴシック" w:hAnsi="Arial" w:cs="Arial"/>
              <w:b/>
              <w:bCs/>
              <w:szCs w:val="21"/>
            </w:rPr>
          </w:rPrChange>
        </w:rPr>
        <w:t xml:space="preserve"> </w:t>
      </w:r>
      <w:r w:rsidR="00CA13E6" w:rsidRPr="00AB5348">
        <w:rPr>
          <w:rFonts w:ascii="ＭＳ Ｐゴシック" w:eastAsia="ＭＳ Ｐゴシック" w:hAnsi="ＭＳ Ｐゴシック" w:cs="Arial" w:hint="eastAsia"/>
          <w:b/>
          <w:bCs/>
          <w:szCs w:val="21"/>
          <w:rPrChange w:id="266" w:author="HORITA Michiyo" w:date="2023-11-07T10:27:00Z">
            <w:rPr>
              <w:rFonts w:ascii="Arial" w:eastAsia="ＭＳ Ｐゴシック" w:hAnsi="Arial" w:cs="Arial" w:hint="eastAsia"/>
              <w:b/>
              <w:bCs/>
              <w:szCs w:val="21"/>
            </w:rPr>
          </w:rPrChange>
        </w:rPr>
        <w:t>第</w:t>
      </w:r>
      <w:r>
        <w:rPr>
          <w:rFonts w:ascii="ＭＳ Ｐゴシック" w:eastAsia="ＭＳ Ｐゴシック" w:hAnsi="ＭＳ Ｐゴシック" w:cs="Arial" w:hint="eastAsia"/>
          <w:b/>
          <w:bCs/>
          <w:szCs w:val="21"/>
        </w:rPr>
        <w:t>20</w:t>
      </w:r>
      <w:r w:rsidR="00E459A6" w:rsidRPr="00AB5348">
        <w:rPr>
          <w:rFonts w:ascii="ＭＳ Ｐゴシック" w:eastAsia="ＭＳ Ｐゴシック" w:hAnsi="ＭＳ Ｐゴシック" w:cs="Arial" w:hint="eastAsia"/>
          <w:b/>
          <w:bCs/>
          <w:szCs w:val="21"/>
          <w:rPrChange w:id="267" w:author="HORITA Michiyo" w:date="2023-11-07T10:27:00Z">
            <w:rPr>
              <w:rFonts w:ascii="Arial" w:eastAsia="ＭＳ Ｐゴシック" w:hAnsi="Arial" w:cs="Arial" w:hint="eastAsia"/>
              <w:b/>
              <w:bCs/>
              <w:szCs w:val="21"/>
            </w:rPr>
          </w:rPrChange>
        </w:rPr>
        <w:t>回</w:t>
      </w:r>
      <w:r w:rsidR="00E459A6" w:rsidRPr="00AB5348">
        <w:rPr>
          <w:rFonts w:ascii="ＭＳ Ｐゴシック" w:eastAsia="ＭＳ Ｐゴシック" w:hAnsi="ＭＳ Ｐゴシック" w:cs="Arial"/>
          <w:b/>
          <w:bCs/>
          <w:szCs w:val="21"/>
          <w:rPrChange w:id="268" w:author="HORITA Michiyo" w:date="2023-11-07T10:27:00Z">
            <w:rPr>
              <w:rFonts w:ascii="Arial" w:eastAsia="ＭＳ Ｐゴシック" w:hAnsi="Arial" w:cs="Arial"/>
              <w:b/>
              <w:bCs/>
              <w:szCs w:val="21"/>
            </w:rPr>
          </w:rPrChange>
        </w:rPr>
        <w:t xml:space="preserve"> </w:t>
      </w:r>
      <w:r w:rsidR="00A501F3" w:rsidRPr="00AB5348">
        <w:rPr>
          <w:rFonts w:ascii="ＭＳ Ｐゴシック" w:eastAsia="ＭＳ Ｐゴシック" w:hAnsi="ＭＳ Ｐゴシック" w:cs="Arial" w:hint="eastAsia"/>
          <w:b/>
          <w:bCs/>
          <w:szCs w:val="21"/>
          <w:rPrChange w:id="269" w:author="HORITA Michiyo" w:date="2023-11-07T10:27:00Z">
            <w:rPr>
              <w:rFonts w:ascii="Arial" w:eastAsia="ＭＳ Ｐゴシック" w:hAnsi="Arial" w:cs="Arial" w:hint="eastAsia"/>
              <w:b/>
              <w:bCs/>
              <w:szCs w:val="21"/>
            </w:rPr>
          </w:rPrChange>
        </w:rPr>
        <w:t>「ロレアル</w:t>
      </w:r>
      <w:r w:rsidR="003A6611" w:rsidRPr="00AB5348">
        <w:rPr>
          <w:rFonts w:ascii="ＭＳ Ｐゴシック" w:eastAsia="ＭＳ Ｐゴシック" w:hAnsi="ＭＳ Ｐゴシック" w:cs="Arial" w:hint="eastAsia"/>
          <w:b/>
          <w:bCs/>
          <w:szCs w:val="21"/>
          <w:rPrChange w:id="270" w:author="HORITA Michiyo" w:date="2023-11-07T10:27:00Z">
            <w:rPr>
              <w:rFonts w:ascii="Arial" w:eastAsia="ＭＳ Ｐゴシック" w:hAnsi="Arial" w:cs="Arial" w:hint="eastAsia"/>
              <w:b/>
              <w:bCs/>
              <w:szCs w:val="21"/>
            </w:rPr>
          </w:rPrChange>
        </w:rPr>
        <w:t>－</w:t>
      </w:r>
      <w:r w:rsidR="00A501F3" w:rsidRPr="00AB5348">
        <w:rPr>
          <w:rFonts w:ascii="ＭＳ Ｐゴシック" w:eastAsia="ＭＳ Ｐゴシック" w:hAnsi="ＭＳ Ｐゴシック" w:cs="Arial" w:hint="eastAsia"/>
          <w:b/>
          <w:bCs/>
          <w:szCs w:val="21"/>
          <w:rPrChange w:id="271" w:author="HORITA Michiyo" w:date="2023-11-07T10:27:00Z">
            <w:rPr>
              <w:rFonts w:ascii="Arial" w:eastAsia="ＭＳ Ｐゴシック" w:hAnsi="Arial" w:cs="Arial" w:hint="eastAsia"/>
              <w:b/>
              <w:bCs/>
              <w:szCs w:val="21"/>
            </w:rPr>
          </w:rPrChange>
        </w:rPr>
        <w:t>ユネスコ女性科学者</w:t>
      </w:r>
      <w:r w:rsidR="00017382" w:rsidRPr="00AB5348">
        <w:rPr>
          <w:rFonts w:ascii="ＭＳ Ｐゴシック" w:eastAsia="ＭＳ Ｐゴシック" w:hAnsi="ＭＳ Ｐゴシック" w:cs="Arial"/>
          <w:b/>
          <w:bCs/>
          <w:szCs w:val="21"/>
          <w:rPrChange w:id="272" w:author="HORITA Michiyo" w:date="2023-11-07T10:27:00Z">
            <w:rPr>
              <w:rFonts w:ascii="Arial" w:eastAsia="ＭＳ Ｐゴシック" w:hAnsi="Arial" w:cs="Arial"/>
              <w:b/>
              <w:bCs/>
              <w:szCs w:val="21"/>
            </w:rPr>
          </w:rPrChange>
        </w:rPr>
        <w:t xml:space="preserve"> </w:t>
      </w:r>
      <w:r w:rsidR="002223F1" w:rsidRPr="00AB5348">
        <w:rPr>
          <w:rFonts w:ascii="ＭＳ Ｐゴシック" w:eastAsia="ＭＳ Ｐゴシック" w:hAnsi="ＭＳ Ｐゴシック" w:cs="Arial" w:hint="eastAsia"/>
          <w:b/>
          <w:bCs/>
          <w:szCs w:val="21"/>
          <w:rPrChange w:id="273" w:author="HORITA Michiyo" w:date="2023-11-07T10:27:00Z">
            <w:rPr>
              <w:rFonts w:ascii="Arial" w:eastAsia="ＭＳ Ｐゴシック" w:hAnsi="Arial" w:cs="Arial" w:hint="eastAsia"/>
              <w:b/>
              <w:bCs/>
              <w:szCs w:val="21"/>
            </w:rPr>
          </w:rPrChange>
        </w:rPr>
        <w:t>日本奨励賞」</w:t>
      </w:r>
      <w:r w:rsidR="00C37C6B" w:rsidRPr="00AB5348">
        <w:rPr>
          <w:rFonts w:ascii="ＭＳ Ｐゴシック" w:eastAsia="ＭＳ Ｐゴシック" w:hAnsi="ＭＳ Ｐゴシック" w:cs="Arial" w:hint="eastAsia"/>
          <w:b/>
          <w:bCs/>
          <w:szCs w:val="21"/>
          <w:rPrChange w:id="274" w:author="HORITA Michiyo" w:date="2023-11-07T10:27:00Z">
            <w:rPr>
              <w:rFonts w:ascii="Arial" w:eastAsia="ＭＳ Ｐゴシック" w:hAnsi="Arial" w:cs="Arial" w:hint="eastAsia"/>
              <w:b/>
              <w:bCs/>
              <w:szCs w:val="21"/>
            </w:rPr>
          </w:rPrChange>
        </w:rPr>
        <w:t xml:space="preserve">　</w:t>
      </w:r>
      <w:r w:rsidR="00A501F3" w:rsidRPr="00AB5348">
        <w:rPr>
          <w:rFonts w:ascii="ＭＳ Ｐゴシック" w:eastAsia="ＭＳ Ｐゴシック" w:hAnsi="ＭＳ Ｐゴシック" w:cs="Arial" w:hint="eastAsia"/>
          <w:b/>
          <w:bCs/>
          <w:szCs w:val="21"/>
          <w:rPrChange w:id="275" w:author="HORITA Michiyo" w:date="2023-11-07T10:27:00Z">
            <w:rPr>
              <w:rFonts w:ascii="Arial" w:eastAsia="ＭＳ Ｐゴシック" w:hAnsi="Arial" w:cs="Arial" w:hint="eastAsia"/>
              <w:b/>
              <w:bCs/>
              <w:szCs w:val="21"/>
            </w:rPr>
          </w:rPrChange>
        </w:rPr>
        <w:t>募集</w:t>
      </w:r>
      <w:r w:rsidR="002223F1" w:rsidRPr="00AB5348">
        <w:rPr>
          <w:rFonts w:ascii="ＭＳ Ｐゴシック" w:eastAsia="ＭＳ Ｐゴシック" w:hAnsi="ＭＳ Ｐゴシック" w:cs="Arial" w:hint="eastAsia"/>
          <w:b/>
          <w:bCs/>
          <w:szCs w:val="21"/>
          <w:rPrChange w:id="276" w:author="HORITA Michiyo" w:date="2023-11-07T10:27:00Z">
            <w:rPr>
              <w:rFonts w:ascii="Arial" w:eastAsia="ＭＳ Ｐゴシック" w:hAnsi="Arial" w:cs="Arial" w:hint="eastAsia"/>
              <w:b/>
              <w:bCs/>
              <w:szCs w:val="21"/>
            </w:rPr>
          </w:rPrChange>
        </w:rPr>
        <w:t>開始</w:t>
      </w:r>
      <w:commentRangeStart w:id="277"/>
      <w:ins w:id="278" w:author="HORITA Michiyo" w:date="2024-11-19T17:29:00Z">
        <w:r w:rsidR="008451A8" w:rsidRPr="002401BC">
          <w:rPr>
            <w:rFonts w:ascii="ＭＳ Ｐゴシック" w:eastAsia="ＭＳ Ｐゴシック" w:hAnsi="ＭＳ Ｐゴシック" w:cs="Arial" w:hint="eastAsia"/>
            <w:b/>
            <w:bCs/>
            <w:szCs w:val="21"/>
          </w:rPr>
          <w:t>日（</w:t>
        </w:r>
        <w:r w:rsidR="008451A8" w:rsidRPr="002401BC">
          <w:rPr>
            <w:rFonts w:ascii="ＭＳ Ｐゴシック" w:eastAsia="ＭＳ Ｐゴシック" w:hAnsi="ＭＳ Ｐゴシック" w:cs="Arial"/>
            <w:b/>
            <w:bCs/>
            <w:szCs w:val="21"/>
          </w:rPr>
          <w:t>12月20日以降）</w:t>
        </w:r>
        <w:commentRangeEnd w:id="277"/>
        <w:r w:rsidR="008451A8">
          <w:rPr>
            <w:rStyle w:val="af0"/>
          </w:rPr>
          <w:commentReference w:id="277"/>
        </w:r>
      </w:ins>
      <w:r w:rsidR="00A501F3" w:rsidRPr="00AB5348">
        <w:rPr>
          <w:rFonts w:ascii="ＭＳ Ｐゴシック" w:eastAsia="ＭＳ Ｐゴシック" w:hAnsi="ＭＳ Ｐゴシック" w:cs="Arial" w:hint="eastAsia"/>
          <w:szCs w:val="21"/>
          <w:rPrChange w:id="279" w:author="HORITA Michiyo" w:date="2023-11-07T10:27:00Z">
            <w:rPr>
              <w:rFonts w:ascii="Arial" w:eastAsia="ＭＳ Ｐゴシック" w:hAnsi="Arial" w:cs="Arial" w:hint="eastAsia"/>
              <w:szCs w:val="21"/>
            </w:rPr>
          </w:rPrChange>
        </w:rPr>
        <w:t>からダウンロードできます。</w:t>
      </w:r>
    </w:p>
    <w:p w14:paraId="3A1B2889" w14:textId="3BC59A0E" w:rsidR="00A501F3" w:rsidRPr="00AB5348" w:rsidRDefault="002E33AA" w:rsidP="00E459A6">
      <w:pPr>
        <w:ind w:firstLineChars="300" w:firstLine="630"/>
        <w:rPr>
          <w:rFonts w:ascii="ＭＳ Ｐゴシック" w:eastAsia="ＭＳ Ｐゴシック" w:hAnsi="ＭＳ Ｐゴシック" w:cs="Arial"/>
          <w:strike/>
          <w:szCs w:val="21"/>
          <w:rPrChange w:id="280" w:author="HORITA Michiyo" w:date="2023-11-07T10:27:00Z">
            <w:rPr>
              <w:rFonts w:ascii="Arial" w:eastAsia="ＭＳ Ｐゴシック" w:hAnsi="Arial" w:cs="Arial"/>
              <w:strike/>
              <w:szCs w:val="21"/>
            </w:rPr>
          </w:rPrChange>
        </w:rPr>
      </w:pPr>
      <w:r>
        <w:rPr>
          <w:rFonts w:ascii="ＭＳ Ｐゴシック" w:eastAsia="ＭＳ Ｐゴシック" w:hAnsi="ＭＳ Ｐゴシック" w:cs="Arial" w:hint="eastAsia"/>
          <w:szCs w:val="21"/>
        </w:rPr>
        <w:t>b)</w:t>
      </w:r>
      <w:r w:rsidR="00A501F3" w:rsidRPr="00AB5348">
        <w:rPr>
          <w:rFonts w:ascii="ＭＳ Ｐゴシック" w:eastAsia="ＭＳ Ｐゴシック" w:hAnsi="ＭＳ Ｐゴシック" w:cs="Arial" w:hint="eastAsia"/>
          <w:szCs w:val="21"/>
          <w:rPrChange w:id="281" w:author="HORITA Michiyo" w:date="2023-11-07T10:27:00Z">
            <w:rPr>
              <w:rFonts w:ascii="Arial" w:eastAsia="ＭＳ Ｐゴシック" w:hAnsi="Arial" w:cs="Arial" w:hint="eastAsia"/>
              <w:szCs w:val="21"/>
            </w:rPr>
          </w:rPrChange>
        </w:rPr>
        <w:t xml:space="preserve">履歴書　</w:t>
      </w:r>
      <w:r w:rsidR="00A501F3" w:rsidRPr="00AB5348">
        <w:rPr>
          <w:rFonts w:ascii="ＭＳ Ｐゴシック" w:eastAsia="ＭＳ Ｐゴシック" w:hAnsi="ＭＳ Ｐゴシック" w:cs="Arial"/>
          <w:szCs w:val="21"/>
          <w:rPrChange w:id="282" w:author="HORITA Michiyo" w:date="2023-11-07T10:27:00Z">
            <w:rPr>
              <w:rFonts w:ascii="Arial" w:eastAsia="ＭＳ Ｐゴシック" w:hAnsi="Arial" w:cs="Arial"/>
              <w:szCs w:val="21"/>
            </w:rPr>
          </w:rPrChange>
        </w:rPr>
        <w:t>(</w:t>
      </w:r>
      <w:r w:rsidR="00E15927" w:rsidRPr="00AB5348">
        <w:rPr>
          <w:rFonts w:ascii="ＭＳ Ｐゴシック" w:eastAsia="ＭＳ Ｐゴシック" w:hAnsi="ＭＳ Ｐゴシック" w:cs="Arial" w:hint="eastAsia"/>
          <w:szCs w:val="21"/>
          <w:rPrChange w:id="283" w:author="HORITA Michiyo" w:date="2023-11-07T10:27:00Z">
            <w:rPr>
              <w:rFonts w:ascii="Arial" w:eastAsia="ＭＳ Ｐゴシック" w:hAnsi="Arial" w:cs="Arial" w:hint="eastAsia"/>
              <w:szCs w:val="21"/>
            </w:rPr>
          </w:rPrChange>
        </w:rPr>
        <w:t>書式自由、</w:t>
      </w:r>
      <w:r w:rsidR="00A501F3" w:rsidRPr="00AB5348">
        <w:rPr>
          <w:rFonts w:ascii="ＭＳ Ｐゴシック" w:eastAsia="ＭＳ Ｐゴシック" w:hAnsi="ＭＳ Ｐゴシック" w:cs="Arial" w:hint="eastAsia"/>
          <w:szCs w:val="21"/>
          <w:rPrChange w:id="284" w:author="HORITA Michiyo" w:date="2023-11-07T10:27:00Z">
            <w:rPr>
              <w:rFonts w:ascii="Arial" w:eastAsia="ＭＳ Ｐゴシック" w:hAnsi="Arial" w:cs="Arial" w:hint="eastAsia"/>
              <w:szCs w:val="21"/>
            </w:rPr>
          </w:rPrChange>
        </w:rPr>
        <w:t>身分証明書サイズの顔写真貼付</w:t>
      </w:r>
      <w:r w:rsidR="00A501F3" w:rsidRPr="00AB5348">
        <w:rPr>
          <w:rFonts w:ascii="ＭＳ Ｐゴシック" w:eastAsia="ＭＳ Ｐゴシック" w:hAnsi="ＭＳ Ｐゴシック" w:cs="Arial"/>
          <w:szCs w:val="21"/>
          <w:rPrChange w:id="285" w:author="HORITA Michiyo" w:date="2023-11-07T10:27:00Z">
            <w:rPr>
              <w:rFonts w:ascii="Arial" w:eastAsia="ＭＳ Ｐゴシック" w:hAnsi="Arial" w:cs="Arial"/>
              <w:szCs w:val="21"/>
            </w:rPr>
          </w:rPrChange>
        </w:rPr>
        <w:t xml:space="preserve">) </w:t>
      </w:r>
    </w:p>
    <w:p w14:paraId="3EEEEF74" w14:textId="77277E2B" w:rsidR="00A501F3" w:rsidRPr="00AB5348" w:rsidRDefault="002E33AA" w:rsidP="00E459A6">
      <w:pPr>
        <w:ind w:left="634"/>
        <w:rPr>
          <w:rFonts w:ascii="ＭＳ Ｐゴシック" w:eastAsia="ＭＳ Ｐゴシック" w:hAnsi="ＭＳ Ｐゴシック" w:cs="Arial"/>
          <w:szCs w:val="21"/>
          <w:rPrChange w:id="286"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c)</w:t>
      </w:r>
      <w:r w:rsidR="00A501F3" w:rsidRPr="00AB5348">
        <w:rPr>
          <w:rFonts w:ascii="ＭＳ Ｐゴシック" w:eastAsia="ＭＳ Ｐゴシック" w:hAnsi="ＭＳ Ｐゴシック" w:cs="Arial" w:hint="eastAsia"/>
          <w:szCs w:val="21"/>
          <w:rPrChange w:id="287" w:author="HORITA Michiyo" w:date="2023-11-07T10:27:00Z">
            <w:rPr>
              <w:rFonts w:ascii="Arial" w:eastAsia="ＭＳ Ｐゴシック" w:hAnsi="Arial" w:cs="Arial" w:hint="eastAsia"/>
              <w:szCs w:val="21"/>
            </w:rPr>
          </w:rPrChange>
        </w:rPr>
        <w:t xml:space="preserve">指導教員からの推薦状　　</w:t>
      </w:r>
    </w:p>
    <w:p w14:paraId="6F650D41" w14:textId="5032B651" w:rsidR="00A501F3" w:rsidRPr="00AB5348" w:rsidRDefault="002E33AA" w:rsidP="00E459A6">
      <w:pPr>
        <w:ind w:left="634"/>
        <w:rPr>
          <w:rFonts w:ascii="ＭＳ Ｐゴシック" w:eastAsia="ＭＳ Ｐゴシック" w:hAnsi="ＭＳ Ｐゴシック" w:cs="Arial"/>
          <w:szCs w:val="21"/>
          <w:rPrChange w:id="288"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d)</w:t>
      </w:r>
      <w:r w:rsidR="00A501F3" w:rsidRPr="00AB5348">
        <w:rPr>
          <w:rFonts w:ascii="ＭＳ Ｐゴシック" w:eastAsia="ＭＳ Ｐゴシック" w:hAnsi="ＭＳ Ｐゴシック" w:cs="Arial" w:hint="eastAsia"/>
          <w:szCs w:val="21"/>
          <w:rPrChange w:id="289" w:author="HORITA Michiyo" w:date="2023-11-07T10:27:00Z">
            <w:rPr>
              <w:rFonts w:ascii="Arial" w:eastAsia="ＭＳ Ｐゴシック" w:hAnsi="Arial" w:cs="Arial" w:hint="eastAsia"/>
              <w:szCs w:val="21"/>
            </w:rPr>
          </w:rPrChange>
        </w:rPr>
        <w:t>これまでの研究内容の概要　（</w:t>
      </w:r>
      <w:r w:rsidR="00527592" w:rsidRPr="00AB5348">
        <w:rPr>
          <w:rFonts w:ascii="ＭＳ Ｐゴシック" w:eastAsia="ＭＳ Ｐゴシック" w:hAnsi="ＭＳ Ｐゴシック" w:cs="Arial"/>
          <w:szCs w:val="21"/>
          <w:rPrChange w:id="290" w:author="HORITA Michiyo" w:date="2023-11-07T10:27:00Z">
            <w:rPr>
              <w:rFonts w:ascii="Arial" w:eastAsia="ＭＳ Ｐゴシック" w:hAnsi="Arial" w:cs="Arial"/>
              <w:szCs w:val="21"/>
            </w:rPr>
          </w:rPrChange>
        </w:rPr>
        <w:t>A4</w:t>
      </w:r>
      <w:r w:rsidR="00A501F3" w:rsidRPr="00AB5348">
        <w:rPr>
          <w:rFonts w:ascii="ＭＳ Ｐゴシック" w:eastAsia="ＭＳ Ｐゴシック" w:hAnsi="ＭＳ Ｐゴシック" w:cs="Arial" w:hint="eastAsia"/>
          <w:szCs w:val="21"/>
          <w:rPrChange w:id="291" w:author="HORITA Michiyo" w:date="2023-11-07T10:27:00Z">
            <w:rPr>
              <w:rFonts w:ascii="Arial" w:eastAsia="ＭＳ Ｐゴシック" w:hAnsi="Arial" w:cs="Arial" w:hint="eastAsia"/>
              <w:szCs w:val="21"/>
            </w:rPr>
          </w:rPrChange>
        </w:rPr>
        <w:t xml:space="preserve">版　</w:t>
      </w:r>
      <w:r w:rsidR="00527592" w:rsidRPr="00AB5348">
        <w:rPr>
          <w:rFonts w:ascii="ＭＳ Ｐゴシック" w:eastAsia="ＭＳ Ｐゴシック" w:hAnsi="ＭＳ Ｐゴシック" w:cs="Arial"/>
          <w:szCs w:val="21"/>
          <w:rPrChange w:id="292" w:author="HORITA Michiyo" w:date="2023-11-07T10:27:00Z">
            <w:rPr>
              <w:rFonts w:ascii="Arial" w:eastAsia="ＭＳ Ｐゴシック" w:hAnsi="Arial" w:cs="Arial"/>
              <w:szCs w:val="21"/>
            </w:rPr>
          </w:rPrChange>
        </w:rPr>
        <w:t>2</w:t>
      </w:r>
      <w:r w:rsidR="00A501F3" w:rsidRPr="00AB5348">
        <w:rPr>
          <w:rFonts w:ascii="ＭＳ Ｐゴシック" w:eastAsia="ＭＳ Ｐゴシック" w:hAnsi="ＭＳ Ｐゴシック" w:cs="Arial" w:hint="eastAsia"/>
          <w:szCs w:val="21"/>
          <w:rPrChange w:id="293" w:author="HORITA Michiyo" w:date="2023-11-07T10:27:00Z">
            <w:rPr>
              <w:rFonts w:ascii="Arial" w:eastAsia="ＭＳ Ｐゴシック" w:hAnsi="Arial" w:cs="Arial" w:hint="eastAsia"/>
              <w:szCs w:val="21"/>
            </w:rPr>
          </w:rPrChange>
        </w:rPr>
        <w:t>頁以内）</w:t>
      </w:r>
      <w:r w:rsidR="00A501F3" w:rsidRPr="00AB5348">
        <w:rPr>
          <w:rFonts w:ascii="ＭＳ Ｐゴシック" w:eastAsia="ＭＳ Ｐゴシック" w:hAnsi="ＭＳ Ｐゴシック" w:cs="Arial"/>
          <w:szCs w:val="21"/>
          <w:rPrChange w:id="294" w:author="HORITA Michiyo" w:date="2023-11-07T10:27:00Z">
            <w:rPr>
              <w:rFonts w:ascii="Arial" w:eastAsia="ＭＳ Ｐゴシック" w:hAnsi="Arial" w:cs="Arial"/>
              <w:szCs w:val="21"/>
            </w:rPr>
          </w:rPrChange>
        </w:rPr>
        <w:t xml:space="preserve"> </w:t>
      </w:r>
      <w:r w:rsidR="00A501F3" w:rsidRPr="00AB5348">
        <w:rPr>
          <w:rFonts w:ascii="ＭＳ Ｐゴシック" w:eastAsia="ＭＳ Ｐゴシック" w:hAnsi="ＭＳ Ｐゴシック" w:cs="Arial" w:hint="eastAsia"/>
          <w:szCs w:val="21"/>
          <w:rPrChange w:id="295" w:author="HORITA Michiyo" w:date="2023-11-07T10:27:00Z">
            <w:rPr>
              <w:rFonts w:ascii="Arial" w:eastAsia="ＭＳ Ｐゴシック" w:hAnsi="Arial" w:cs="Arial" w:hint="eastAsia"/>
              <w:szCs w:val="21"/>
            </w:rPr>
          </w:rPrChange>
        </w:rPr>
        <w:t xml:space="preserve">　</w:t>
      </w:r>
    </w:p>
    <w:p w14:paraId="12BA67D5" w14:textId="77777777" w:rsidR="00A501F3" w:rsidRPr="00AB5348" w:rsidRDefault="0052106D" w:rsidP="00AB1D8E">
      <w:pPr>
        <w:ind w:rightChars="-186" w:right="-391" w:firstLineChars="450" w:firstLine="810"/>
        <w:rPr>
          <w:rFonts w:ascii="ＭＳ Ｐゴシック" w:eastAsia="ＭＳ Ｐゴシック" w:hAnsi="ＭＳ Ｐゴシック" w:cs="Arial"/>
          <w:sz w:val="18"/>
          <w:szCs w:val="18"/>
          <w:rPrChange w:id="296" w:author="HORITA Michiyo" w:date="2023-11-07T10:27:00Z">
            <w:rPr>
              <w:rFonts w:ascii="Arial" w:eastAsia="ＭＳ Ｐゴシック" w:hAnsi="Arial" w:cs="Arial"/>
              <w:sz w:val="18"/>
              <w:szCs w:val="18"/>
            </w:rPr>
          </w:rPrChange>
        </w:rPr>
      </w:pPr>
      <w:r w:rsidRPr="00AB5348">
        <w:rPr>
          <w:rFonts w:ascii="ＭＳ Ｐゴシック" w:eastAsia="ＭＳ Ｐゴシック" w:hAnsi="ＭＳ Ｐゴシック" w:cs="Arial" w:hint="eastAsia"/>
          <w:sz w:val="18"/>
          <w:szCs w:val="18"/>
          <w:rPrChange w:id="297" w:author="HORITA Michiyo" w:date="2023-11-07T10:27:00Z">
            <w:rPr>
              <w:rFonts w:ascii="Arial" w:eastAsia="ＭＳ Ｐゴシック" w:hAnsi="Arial" w:cs="Arial" w:hint="eastAsia"/>
              <w:sz w:val="18"/>
              <w:szCs w:val="18"/>
            </w:rPr>
          </w:rPrChange>
        </w:rPr>
        <w:t>＊および別添</w:t>
      </w:r>
      <w:r w:rsidR="00663765" w:rsidRPr="00AB5348">
        <w:rPr>
          <w:rFonts w:ascii="ＭＳ Ｐゴシック" w:eastAsia="ＭＳ Ｐゴシック" w:hAnsi="ＭＳ Ｐゴシック" w:cs="Arial"/>
          <w:sz w:val="18"/>
          <w:szCs w:val="18"/>
          <w:rPrChange w:id="298" w:author="HORITA Michiyo" w:date="2023-11-07T10:27:00Z">
            <w:rPr>
              <w:rFonts w:ascii="Arial" w:eastAsia="ＭＳ Ｐゴシック" w:hAnsi="Arial" w:cs="Arial"/>
              <w:sz w:val="18"/>
              <w:szCs w:val="18"/>
            </w:rPr>
          </w:rPrChange>
        </w:rPr>
        <w:t>(</w:t>
      </w:r>
      <w:r w:rsidR="00527592" w:rsidRPr="00AB5348">
        <w:rPr>
          <w:rFonts w:ascii="ＭＳ Ｐゴシック" w:eastAsia="ＭＳ Ｐゴシック" w:hAnsi="ＭＳ Ｐゴシック" w:cs="Arial"/>
          <w:sz w:val="18"/>
          <w:szCs w:val="18"/>
          <w:rPrChange w:id="299" w:author="HORITA Michiyo" w:date="2023-11-07T10:27:00Z">
            <w:rPr>
              <w:rFonts w:ascii="Arial" w:eastAsia="ＭＳ Ｐゴシック" w:hAnsi="Arial" w:cs="Arial"/>
              <w:sz w:val="18"/>
              <w:szCs w:val="18"/>
            </w:rPr>
          </w:rPrChange>
        </w:rPr>
        <w:t>A4</w:t>
      </w:r>
      <w:r w:rsidRPr="00AB5348">
        <w:rPr>
          <w:rFonts w:ascii="ＭＳ Ｐゴシック" w:eastAsia="ＭＳ Ｐゴシック" w:hAnsi="ＭＳ Ｐゴシック" w:cs="Arial" w:hint="eastAsia"/>
          <w:sz w:val="18"/>
          <w:szCs w:val="18"/>
          <w:rPrChange w:id="300" w:author="HORITA Michiyo" w:date="2023-11-07T10:27:00Z">
            <w:rPr>
              <w:rFonts w:ascii="Arial" w:eastAsia="ＭＳ Ｐゴシック" w:hAnsi="Arial" w:cs="Arial" w:hint="eastAsia"/>
              <w:sz w:val="18"/>
              <w:szCs w:val="18"/>
            </w:rPr>
          </w:rPrChange>
        </w:rPr>
        <w:t xml:space="preserve">版　</w:t>
      </w:r>
      <w:r w:rsidR="00527592" w:rsidRPr="00AB5348">
        <w:rPr>
          <w:rFonts w:ascii="ＭＳ Ｐゴシック" w:eastAsia="ＭＳ Ｐゴシック" w:hAnsi="ＭＳ Ｐゴシック" w:cs="Arial"/>
          <w:sz w:val="18"/>
          <w:szCs w:val="18"/>
          <w:rPrChange w:id="301" w:author="HORITA Michiyo" w:date="2023-11-07T10:27:00Z">
            <w:rPr>
              <w:rFonts w:ascii="Arial" w:eastAsia="ＭＳ Ｐゴシック" w:hAnsi="Arial" w:cs="Arial"/>
              <w:sz w:val="18"/>
              <w:szCs w:val="18"/>
            </w:rPr>
          </w:rPrChange>
        </w:rPr>
        <w:t>1</w:t>
      </w:r>
      <w:r w:rsidRPr="00AB5348">
        <w:rPr>
          <w:rFonts w:ascii="ＭＳ Ｐゴシック" w:eastAsia="ＭＳ Ｐゴシック" w:hAnsi="ＭＳ Ｐゴシック" w:cs="Arial" w:hint="eastAsia"/>
          <w:sz w:val="18"/>
          <w:szCs w:val="18"/>
          <w:rPrChange w:id="302" w:author="HORITA Michiyo" w:date="2023-11-07T10:27:00Z">
            <w:rPr>
              <w:rFonts w:ascii="Arial" w:eastAsia="ＭＳ Ｐゴシック" w:hAnsi="Arial" w:cs="Arial" w:hint="eastAsia"/>
              <w:sz w:val="18"/>
              <w:szCs w:val="18"/>
            </w:rPr>
          </w:rPrChange>
        </w:rPr>
        <w:t>頁以内</w:t>
      </w:r>
      <w:r w:rsidRPr="00AB5348">
        <w:rPr>
          <w:rFonts w:ascii="ＭＳ Ｐゴシック" w:eastAsia="ＭＳ Ｐゴシック" w:hAnsi="ＭＳ Ｐゴシック" w:cs="Arial"/>
          <w:sz w:val="18"/>
          <w:szCs w:val="18"/>
          <w:rPrChange w:id="303" w:author="HORITA Michiyo" w:date="2023-11-07T10:27:00Z">
            <w:rPr>
              <w:rFonts w:ascii="Arial" w:eastAsia="ＭＳ Ｐゴシック" w:hAnsi="Arial" w:cs="Arial"/>
              <w:sz w:val="18"/>
              <w:szCs w:val="18"/>
            </w:rPr>
          </w:rPrChange>
        </w:rPr>
        <w:t>)</w:t>
      </w:r>
      <w:r w:rsidRPr="00AB5348">
        <w:rPr>
          <w:rFonts w:ascii="ＭＳ Ｐゴシック" w:eastAsia="ＭＳ Ｐゴシック" w:hAnsi="ＭＳ Ｐゴシック" w:cs="Arial" w:hint="eastAsia"/>
          <w:sz w:val="18"/>
          <w:szCs w:val="18"/>
          <w:rPrChange w:id="304" w:author="HORITA Michiyo" w:date="2023-11-07T10:27:00Z">
            <w:rPr>
              <w:rFonts w:ascii="Arial" w:eastAsia="ＭＳ Ｐゴシック" w:hAnsi="Arial" w:cs="Arial" w:hint="eastAsia"/>
              <w:sz w:val="18"/>
              <w:szCs w:val="18"/>
            </w:rPr>
          </w:rPrChange>
        </w:rPr>
        <w:t>に、</w:t>
      </w:r>
      <w:r w:rsidR="00A501F3" w:rsidRPr="00AB5348">
        <w:rPr>
          <w:rFonts w:ascii="ＭＳ Ｐゴシック" w:eastAsia="ＭＳ Ｐゴシック" w:hAnsi="ＭＳ Ｐゴシック" w:cs="Arial" w:hint="eastAsia"/>
          <w:sz w:val="18"/>
          <w:szCs w:val="18"/>
          <w:rPrChange w:id="305" w:author="HORITA Michiyo" w:date="2023-11-07T10:27:00Z">
            <w:rPr>
              <w:rFonts w:ascii="Arial" w:eastAsia="ＭＳ Ｐゴシック" w:hAnsi="Arial" w:cs="Arial" w:hint="eastAsia"/>
              <w:sz w:val="18"/>
              <w:szCs w:val="18"/>
            </w:rPr>
          </w:rPrChange>
        </w:rPr>
        <w:t>研究タイトルとアブストラクトを日英で併記ください</w:t>
      </w:r>
      <w:r w:rsidRPr="00AB5348">
        <w:rPr>
          <w:rFonts w:ascii="ＭＳ Ｐゴシック" w:eastAsia="ＭＳ Ｐゴシック" w:hAnsi="ＭＳ Ｐゴシック" w:cs="Arial" w:hint="eastAsia"/>
          <w:sz w:val="18"/>
          <w:szCs w:val="18"/>
          <w:rPrChange w:id="306" w:author="HORITA Michiyo" w:date="2023-11-07T10:27:00Z">
            <w:rPr>
              <w:rFonts w:ascii="Arial" w:eastAsia="ＭＳ Ｐゴシック" w:hAnsi="Arial" w:cs="Arial" w:hint="eastAsia"/>
              <w:sz w:val="18"/>
              <w:szCs w:val="18"/>
            </w:rPr>
          </w:rPrChange>
        </w:rPr>
        <w:t xml:space="preserve">　</w:t>
      </w:r>
      <w:r w:rsidR="00A501F3" w:rsidRPr="00AB5348">
        <w:rPr>
          <w:rFonts w:ascii="ＭＳ Ｐゴシック" w:eastAsia="ＭＳ Ｐゴシック" w:hAnsi="ＭＳ Ｐゴシック" w:cs="Arial"/>
          <w:sz w:val="18"/>
          <w:szCs w:val="18"/>
          <w:rPrChange w:id="307" w:author="HORITA Michiyo" w:date="2023-11-07T10:27:00Z">
            <w:rPr>
              <w:rFonts w:ascii="Arial" w:eastAsia="ＭＳ Ｐゴシック" w:hAnsi="Arial" w:cs="Arial"/>
              <w:sz w:val="18"/>
              <w:szCs w:val="18"/>
            </w:rPr>
          </w:rPrChange>
        </w:rPr>
        <w:t>(</w:t>
      </w:r>
      <w:r w:rsidR="00A501F3" w:rsidRPr="00AB5348">
        <w:rPr>
          <w:rFonts w:ascii="ＭＳ Ｐゴシック" w:eastAsia="ＭＳ Ｐゴシック" w:hAnsi="ＭＳ Ｐゴシック" w:cs="Arial" w:hint="eastAsia"/>
          <w:sz w:val="18"/>
          <w:szCs w:val="18"/>
          <w:rPrChange w:id="308" w:author="HORITA Michiyo" w:date="2023-11-07T10:27:00Z">
            <w:rPr>
              <w:rFonts w:ascii="Arial" w:eastAsia="ＭＳ Ｐゴシック" w:hAnsi="Arial" w:cs="Arial" w:hint="eastAsia"/>
              <w:sz w:val="18"/>
              <w:szCs w:val="18"/>
            </w:rPr>
          </w:rPrChange>
        </w:rPr>
        <w:t>和文</w:t>
      </w:r>
      <w:r w:rsidR="00527592" w:rsidRPr="00AB5348">
        <w:rPr>
          <w:rFonts w:ascii="ＭＳ Ｐゴシック" w:eastAsia="ＭＳ Ｐゴシック" w:hAnsi="ＭＳ Ｐゴシック" w:cs="Arial"/>
          <w:sz w:val="18"/>
          <w:szCs w:val="18"/>
          <w:rPrChange w:id="309" w:author="HORITA Michiyo" w:date="2023-11-07T10:27:00Z">
            <w:rPr>
              <w:rFonts w:ascii="Arial" w:eastAsia="ＭＳ Ｐゴシック" w:hAnsi="Arial" w:cs="Arial"/>
              <w:sz w:val="18"/>
              <w:szCs w:val="18"/>
            </w:rPr>
          </w:rPrChange>
        </w:rPr>
        <w:t>500</w:t>
      </w:r>
      <w:r w:rsidR="00A501F3" w:rsidRPr="00AB5348">
        <w:rPr>
          <w:rFonts w:ascii="ＭＳ Ｐゴシック" w:eastAsia="ＭＳ Ｐゴシック" w:hAnsi="ＭＳ Ｐゴシック" w:cs="Arial" w:hint="eastAsia"/>
          <w:sz w:val="18"/>
          <w:szCs w:val="18"/>
          <w:rPrChange w:id="310" w:author="HORITA Michiyo" w:date="2023-11-07T10:27:00Z">
            <w:rPr>
              <w:rFonts w:ascii="Arial" w:eastAsia="ＭＳ Ｐゴシック" w:hAnsi="Arial" w:cs="Arial" w:hint="eastAsia"/>
              <w:sz w:val="18"/>
              <w:szCs w:val="18"/>
            </w:rPr>
          </w:rPrChange>
        </w:rPr>
        <w:t>字</w:t>
      </w:r>
      <w:r w:rsidR="00A501F3" w:rsidRPr="00AB5348">
        <w:rPr>
          <w:rFonts w:ascii="ＭＳ Ｐゴシック" w:eastAsia="ＭＳ Ｐゴシック" w:hAnsi="ＭＳ Ｐゴシック" w:cs="Arial"/>
          <w:sz w:val="18"/>
          <w:szCs w:val="18"/>
          <w:rPrChange w:id="311" w:author="HORITA Michiyo" w:date="2023-11-07T10:27:00Z">
            <w:rPr>
              <w:rFonts w:ascii="Arial" w:eastAsia="ＭＳ Ｐゴシック" w:hAnsi="Arial" w:cs="Arial"/>
              <w:sz w:val="18"/>
              <w:szCs w:val="18"/>
            </w:rPr>
          </w:rPrChange>
        </w:rPr>
        <w:t>/</w:t>
      </w:r>
      <w:r w:rsidR="00A501F3" w:rsidRPr="00AB5348">
        <w:rPr>
          <w:rFonts w:ascii="ＭＳ Ｐゴシック" w:eastAsia="ＭＳ Ｐゴシック" w:hAnsi="ＭＳ Ｐゴシック" w:cs="Arial" w:hint="eastAsia"/>
          <w:sz w:val="18"/>
          <w:szCs w:val="18"/>
          <w:rPrChange w:id="312" w:author="HORITA Michiyo" w:date="2023-11-07T10:27:00Z">
            <w:rPr>
              <w:rFonts w:ascii="Arial" w:eastAsia="ＭＳ Ｐゴシック" w:hAnsi="Arial" w:cs="Arial" w:hint="eastAsia"/>
              <w:sz w:val="18"/>
              <w:szCs w:val="18"/>
            </w:rPr>
          </w:rPrChange>
        </w:rPr>
        <w:t>英文</w:t>
      </w:r>
      <w:r w:rsidR="00527592" w:rsidRPr="00AB5348">
        <w:rPr>
          <w:rFonts w:ascii="ＭＳ Ｐゴシック" w:eastAsia="ＭＳ Ｐゴシック" w:hAnsi="ＭＳ Ｐゴシック" w:cs="Arial"/>
          <w:sz w:val="18"/>
          <w:szCs w:val="18"/>
          <w:rPrChange w:id="313" w:author="HORITA Michiyo" w:date="2023-11-07T10:27:00Z">
            <w:rPr>
              <w:rFonts w:ascii="Arial" w:eastAsia="ＭＳ Ｐゴシック" w:hAnsi="Arial" w:cs="Arial"/>
              <w:sz w:val="18"/>
              <w:szCs w:val="18"/>
            </w:rPr>
          </w:rPrChange>
        </w:rPr>
        <w:t>200words</w:t>
      </w:r>
      <w:r w:rsidR="00A501F3" w:rsidRPr="00AB5348">
        <w:rPr>
          <w:rFonts w:ascii="ＭＳ Ｐゴシック" w:eastAsia="ＭＳ Ｐゴシック" w:hAnsi="ＭＳ Ｐゴシック" w:cs="Arial"/>
          <w:sz w:val="18"/>
          <w:szCs w:val="18"/>
          <w:rPrChange w:id="314" w:author="HORITA Michiyo" w:date="2023-11-07T10:27:00Z">
            <w:rPr>
              <w:rFonts w:ascii="Arial" w:eastAsia="ＭＳ Ｐゴシック" w:hAnsi="Arial" w:cs="Arial"/>
              <w:sz w:val="18"/>
              <w:szCs w:val="18"/>
            </w:rPr>
          </w:rPrChange>
        </w:rPr>
        <w:t>)</w:t>
      </w:r>
    </w:p>
    <w:p w14:paraId="142E1B8A" w14:textId="05CFB280" w:rsidR="00AB1D8E" w:rsidRPr="00AB5348" w:rsidRDefault="002E33AA" w:rsidP="00E459A6">
      <w:pPr>
        <w:ind w:firstLineChars="300" w:firstLine="630"/>
        <w:rPr>
          <w:rFonts w:ascii="ＭＳ Ｐゴシック" w:eastAsia="ＭＳ Ｐゴシック" w:hAnsi="ＭＳ Ｐゴシック" w:cs="Arial"/>
          <w:szCs w:val="21"/>
          <w:rPrChange w:id="315"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e)</w:t>
      </w:r>
      <w:r w:rsidR="00A501F3" w:rsidRPr="00AB5348">
        <w:rPr>
          <w:rFonts w:ascii="ＭＳ Ｐゴシック" w:eastAsia="ＭＳ Ｐゴシック" w:hAnsi="ＭＳ Ｐゴシック" w:cs="Arial" w:hint="eastAsia"/>
          <w:szCs w:val="21"/>
          <w:rPrChange w:id="316" w:author="HORITA Michiyo" w:date="2023-11-07T10:27:00Z">
            <w:rPr>
              <w:rFonts w:ascii="Arial" w:eastAsia="ＭＳ Ｐゴシック" w:hAnsi="Arial" w:cs="Arial" w:hint="eastAsia"/>
              <w:szCs w:val="21"/>
            </w:rPr>
          </w:rPrChange>
        </w:rPr>
        <w:t>今後一年間の研究題目とその概要および今後の展望　（</w:t>
      </w:r>
      <w:r w:rsidR="00527592" w:rsidRPr="00AB5348">
        <w:rPr>
          <w:rFonts w:ascii="ＭＳ Ｐゴシック" w:eastAsia="ＭＳ Ｐゴシック" w:hAnsi="ＭＳ Ｐゴシック" w:cs="Arial"/>
          <w:szCs w:val="21"/>
          <w:rPrChange w:id="317" w:author="HORITA Michiyo" w:date="2023-11-07T10:27:00Z">
            <w:rPr>
              <w:rFonts w:ascii="Arial" w:eastAsia="ＭＳ Ｐゴシック" w:hAnsi="Arial" w:cs="Arial"/>
              <w:szCs w:val="21"/>
            </w:rPr>
          </w:rPrChange>
        </w:rPr>
        <w:t>A4</w:t>
      </w:r>
      <w:r w:rsidR="00A501F3" w:rsidRPr="00AB5348">
        <w:rPr>
          <w:rFonts w:ascii="ＭＳ Ｐゴシック" w:eastAsia="ＭＳ Ｐゴシック" w:hAnsi="ＭＳ Ｐゴシック" w:cs="Arial" w:hint="eastAsia"/>
          <w:szCs w:val="21"/>
          <w:rPrChange w:id="318" w:author="HORITA Michiyo" w:date="2023-11-07T10:27:00Z">
            <w:rPr>
              <w:rFonts w:ascii="Arial" w:eastAsia="ＭＳ Ｐゴシック" w:hAnsi="Arial" w:cs="Arial" w:hint="eastAsia"/>
              <w:szCs w:val="21"/>
            </w:rPr>
          </w:rPrChange>
        </w:rPr>
        <w:t xml:space="preserve">版　</w:t>
      </w:r>
      <w:r w:rsidR="00527592" w:rsidRPr="00AB5348">
        <w:rPr>
          <w:rFonts w:ascii="ＭＳ Ｐゴシック" w:eastAsia="ＭＳ Ｐゴシック" w:hAnsi="ＭＳ Ｐゴシック" w:cs="Arial"/>
          <w:szCs w:val="21"/>
          <w:rPrChange w:id="319" w:author="HORITA Michiyo" w:date="2023-11-07T10:27:00Z">
            <w:rPr>
              <w:rFonts w:ascii="Arial" w:eastAsia="ＭＳ Ｐゴシック" w:hAnsi="Arial" w:cs="Arial"/>
              <w:szCs w:val="21"/>
            </w:rPr>
          </w:rPrChange>
        </w:rPr>
        <w:t>2</w:t>
      </w:r>
      <w:r w:rsidR="00A501F3" w:rsidRPr="00AB5348">
        <w:rPr>
          <w:rFonts w:ascii="ＭＳ Ｐゴシック" w:eastAsia="ＭＳ Ｐゴシック" w:hAnsi="ＭＳ Ｐゴシック" w:cs="Arial" w:hint="eastAsia"/>
          <w:szCs w:val="21"/>
          <w:rPrChange w:id="320" w:author="HORITA Michiyo" w:date="2023-11-07T10:27:00Z">
            <w:rPr>
              <w:rFonts w:ascii="Arial" w:eastAsia="ＭＳ Ｐゴシック" w:hAnsi="Arial" w:cs="Arial" w:hint="eastAsia"/>
              <w:szCs w:val="21"/>
            </w:rPr>
          </w:rPrChange>
        </w:rPr>
        <w:t xml:space="preserve">頁以内）　　</w:t>
      </w:r>
    </w:p>
    <w:p w14:paraId="47E349B6" w14:textId="3B8F3F35" w:rsidR="00A501F3" w:rsidRPr="00AB5348" w:rsidRDefault="002E33AA" w:rsidP="00E459A6">
      <w:pPr>
        <w:ind w:left="634"/>
        <w:rPr>
          <w:rFonts w:ascii="ＭＳ Ｐゴシック" w:eastAsia="ＭＳ Ｐゴシック" w:hAnsi="ＭＳ Ｐゴシック" w:cs="Arial"/>
          <w:szCs w:val="21"/>
          <w:rPrChange w:id="321"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f)</w:t>
      </w:r>
      <w:r w:rsidR="00A501F3" w:rsidRPr="00AB5348">
        <w:rPr>
          <w:rFonts w:ascii="ＭＳ Ｐゴシック" w:eastAsia="ＭＳ Ｐゴシック" w:hAnsi="ＭＳ Ｐゴシック" w:cs="Arial" w:hint="eastAsia"/>
          <w:szCs w:val="21"/>
          <w:rPrChange w:id="322" w:author="HORITA Michiyo" w:date="2023-11-07T10:27:00Z">
            <w:rPr>
              <w:rFonts w:ascii="Arial" w:eastAsia="ＭＳ Ｐゴシック" w:hAnsi="Arial" w:cs="Arial" w:hint="eastAsia"/>
              <w:szCs w:val="21"/>
            </w:rPr>
          </w:rPrChange>
        </w:rPr>
        <w:t xml:space="preserve">発表論文リスト　（口頭発表含む）　著者名は可能なかぎり全員記載　</w:t>
      </w:r>
      <w:r w:rsidR="00A501F3" w:rsidRPr="00AB5348">
        <w:rPr>
          <w:rFonts w:ascii="ＭＳ Ｐゴシック" w:eastAsia="ＭＳ Ｐゴシック" w:hAnsi="ＭＳ Ｐゴシック" w:cs="Arial" w:hint="eastAsia"/>
          <w:sz w:val="22"/>
          <w:szCs w:val="22"/>
          <w:rPrChange w:id="323" w:author="HORITA Michiyo" w:date="2023-11-07T10:27:00Z">
            <w:rPr>
              <w:rFonts w:ascii="Arial" w:eastAsia="ＭＳ Ｐゴシック" w:hAnsi="Arial" w:cs="Arial" w:hint="eastAsia"/>
              <w:sz w:val="22"/>
              <w:szCs w:val="22"/>
            </w:rPr>
          </w:rPrChange>
        </w:rPr>
        <w:t xml:space="preserve">　</w:t>
      </w:r>
    </w:p>
    <w:p w14:paraId="758F9704" w14:textId="64EE2976" w:rsidR="009122F9" w:rsidRPr="002401BC" w:rsidRDefault="009122F9" w:rsidP="00AB1D8E">
      <w:pPr>
        <w:ind w:rightChars="-186" w:right="-391" w:firstLineChars="450" w:firstLine="813"/>
        <w:rPr>
          <w:rFonts w:ascii="ＭＳ Ｐゴシック" w:eastAsia="ＭＳ Ｐゴシック" w:hAnsi="ＭＳ Ｐゴシック" w:cs="Arial"/>
          <w:b/>
          <w:bCs/>
          <w:sz w:val="18"/>
          <w:szCs w:val="18"/>
          <w:u w:val="single"/>
          <w:rPrChange w:id="324" w:author="大出　真史　(KREO：クレオ)" w:date="2024-11-20T18:05:00Z" w16du:dateUtc="2024-11-20T09:05:00Z">
            <w:rPr>
              <w:rFonts w:ascii="Arial" w:eastAsia="ＭＳ Ｐゴシック" w:hAnsi="Arial" w:cs="Arial"/>
              <w:sz w:val="18"/>
              <w:szCs w:val="18"/>
            </w:rPr>
          </w:rPrChange>
        </w:rPr>
      </w:pPr>
      <w:r w:rsidRPr="002401BC">
        <w:rPr>
          <w:rFonts w:ascii="ＭＳ Ｐゴシック" w:eastAsia="ＭＳ Ｐゴシック" w:hAnsi="ＭＳ Ｐゴシック" w:cs="Arial" w:hint="eastAsia"/>
          <w:b/>
          <w:bCs/>
          <w:sz w:val="18"/>
          <w:szCs w:val="18"/>
          <w:u w:val="single"/>
          <w:rPrChange w:id="325" w:author="大出　真史　(KREO：クレオ)" w:date="2024-11-20T18:05:00Z" w16du:dateUtc="2024-11-20T09:05:00Z">
            <w:rPr>
              <w:rFonts w:ascii="Arial" w:eastAsia="ＭＳ Ｐゴシック" w:hAnsi="Arial" w:cs="Arial" w:hint="eastAsia"/>
              <w:sz w:val="18"/>
              <w:szCs w:val="18"/>
            </w:rPr>
          </w:rPrChange>
        </w:rPr>
        <w:t>＊応募者本人が</w:t>
      </w:r>
      <w:r w:rsidRPr="002401BC">
        <w:rPr>
          <w:rFonts w:ascii="ＭＳ Ｐゴシック" w:eastAsia="ＭＳ Ｐゴシック" w:hAnsi="ＭＳ Ｐゴシック" w:cs="Arial"/>
          <w:b/>
          <w:bCs/>
          <w:sz w:val="18"/>
          <w:szCs w:val="18"/>
          <w:u w:val="single"/>
          <w:rPrChange w:id="326" w:author="大出　真史　(KREO：クレオ)" w:date="2024-11-20T18:05:00Z" w16du:dateUtc="2024-11-20T09:05:00Z">
            <w:rPr>
              <w:rFonts w:ascii="Arial" w:eastAsia="ＭＳ Ｐゴシック" w:hAnsi="Arial" w:cs="Arial"/>
              <w:sz w:val="18"/>
              <w:szCs w:val="18"/>
            </w:rPr>
          </w:rPrChange>
        </w:rPr>
        <w:t>First author</w:t>
      </w:r>
      <w:r w:rsidRPr="002401BC">
        <w:rPr>
          <w:rFonts w:ascii="ＭＳ Ｐゴシック" w:eastAsia="ＭＳ Ｐゴシック" w:hAnsi="ＭＳ Ｐゴシック" w:cs="Arial" w:hint="eastAsia"/>
          <w:b/>
          <w:bCs/>
          <w:sz w:val="18"/>
          <w:szCs w:val="18"/>
          <w:u w:val="single"/>
          <w:rPrChange w:id="327" w:author="大出　真史　(KREO：クレオ)" w:date="2024-11-20T18:05:00Z" w16du:dateUtc="2024-11-20T09:05:00Z">
            <w:rPr>
              <w:rFonts w:ascii="Arial" w:eastAsia="ＭＳ Ｐゴシック" w:hAnsi="Arial" w:cs="Arial" w:hint="eastAsia"/>
              <w:sz w:val="18"/>
              <w:szCs w:val="18"/>
            </w:rPr>
          </w:rPrChange>
        </w:rPr>
        <w:t>ではない論文は、</w:t>
      </w:r>
      <w:r w:rsidRPr="002401BC">
        <w:rPr>
          <w:rFonts w:ascii="ＭＳ Ｐゴシック" w:eastAsia="ＭＳ Ｐゴシック" w:hAnsi="ＭＳ Ｐゴシック" w:cs="Arial"/>
          <w:b/>
          <w:bCs/>
          <w:sz w:val="18"/>
          <w:szCs w:val="18"/>
          <w:u w:val="single"/>
          <w:rPrChange w:id="328" w:author="大出　真史　(KREO：クレオ)" w:date="2024-11-20T18:05:00Z" w16du:dateUtc="2024-11-20T09:05:00Z">
            <w:rPr>
              <w:rFonts w:ascii="Arial" w:eastAsia="ＭＳ Ｐゴシック" w:hAnsi="Arial" w:cs="Arial"/>
              <w:sz w:val="18"/>
              <w:szCs w:val="18"/>
            </w:rPr>
          </w:rPrChange>
        </w:rPr>
        <w:t>First author</w:t>
      </w:r>
      <w:r w:rsidRPr="002401BC">
        <w:rPr>
          <w:rFonts w:ascii="ＭＳ Ｐゴシック" w:eastAsia="ＭＳ Ｐゴシック" w:hAnsi="ＭＳ Ｐゴシック" w:cs="Arial" w:hint="eastAsia"/>
          <w:b/>
          <w:bCs/>
          <w:sz w:val="18"/>
          <w:szCs w:val="18"/>
          <w:u w:val="single"/>
          <w:rPrChange w:id="329" w:author="大出　真史　(KREO：クレオ)" w:date="2024-11-20T18:05:00Z" w16du:dateUtc="2024-11-20T09:05:00Z">
            <w:rPr>
              <w:rFonts w:ascii="Arial" w:eastAsia="ＭＳ Ｐゴシック" w:hAnsi="Arial" w:cs="Arial" w:hint="eastAsia"/>
              <w:sz w:val="18"/>
              <w:szCs w:val="18"/>
            </w:rPr>
          </w:rPrChange>
        </w:rPr>
        <w:t>の役職名（発表当時）と、本人の寄与分（％）を明記ください</w:t>
      </w:r>
      <w:r w:rsidR="002154E7" w:rsidRPr="002401BC">
        <w:rPr>
          <w:rFonts w:ascii="ＭＳ Ｐゴシック" w:eastAsia="ＭＳ Ｐゴシック" w:hAnsi="ＭＳ Ｐゴシック" w:cs="Arial" w:hint="eastAsia"/>
          <w:b/>
          <w:bCs/>
          <w:sz w:val="18"/>
          <w:szCs w:val="18"/>
          <w:u w:val="single"/>
          <w:rPrChange w:id="330" w:author="大出　真史　(KREO：クレオ)" w:date="2024-11-20T18:05:00Z" w16du:dateUtc="2024-11-20T09:05:00Z">
            <w:rPr>
              <w:rFonts w:ascii="ＭＳ Ｐゴシック" w:eastAsia="ＭＳ Ｐゴシック" w:hAnsi="ＭＳ Ｐゴシック" w:cs="Arial" w:hint="eastAsia"/>
              <w:sz w:val="18"/>
              <w:szCs w:val="18"/>
            </w:rPr>
          </w:rPrChange>
        </w:rPr>
        <w:t>。</w:t>
      </w:r>
    </w:p>
    <w:p w14:paraId="20A174BC" w14:textId="314FBDE7" w:rsidR="00A501F3" w:rsidRPr="00AB5348" w:rsidRDefault="002E33AA" w:rsidP="00E459A6">
      <w:pPr>
        <w:ind w:firstLineChars="300" w:firstLine="630"/>
        <w:rPr>
          <w:rFonts w:ascii="ＭＳ Ｐゴシック" w:eastAsia="ＭＳ Ｐゴシック" w:hAnsi="ＭＳ Ｐゴシック" w:cs="Arial"/>
          <w:szCs w:val="21"/>
          <w:rPrChange w:id="331"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g)</w:t>
      </w:r>
      <w:r w:rsidR="00A501F3" w:rsidRPr="00AB5348">
        <w:rPr>
          <w:rFonts w:ascii="ＭＳ Ｐゴシック" w:eastAsia="ＭＳ Ｐゴシック" w:hAnsi="ＭＳ Ｐゴシック" w:cs="Arial" w:hint="eastAsia"/>
          <w:szCs w:val="21"/>
          <w:rPrChange w:id="332" w:author="HORITA Michiyo" w:date="2023-11-07T10:27:00Z">
            <w:rPr>
              <w:rFonts w:ascii="Arial" w:eastAsia="ＭＳ Ｐゴシック" w:hAnsi="Arial" w:cs="Arial" w:hint="eastAsia"/>
              <w:szCs w:val="21"/>
            </w:rPr>
          </w:rPrChange>
        </w:rPr>
        <w:t xml:space="preserve">論文別刷　　　</w:t>
      </w:r>
    </w:p>
    <w:p w14:paraId="6D080292" w14:textId="045D3198" w:rsidR="00A501F3" w:rsidRPr="00AB5348" w:rsidRDefault="002E33AA" w:rsidP="00AB1D8E">
      <w:pPr>
        <w:ind w:rightChars="-318" w:right="-668" w:firstLineChars="400" w:firstLine="840"/>
        <w:rPr>
          <w:rFonts w:ascii="ＭＳ Ｐゴシック" w:eastAsia="ＭＳ Ｐゴシック" w:hAnsi="ＭＳ Ｐゴシック" w:cs="Arial"/>
          <w:sz w:val="22"/>
          <w:szCs w:val="22"/>
          <w:rPrChange w:id="333" w:author="HORITA Michiyo" w:date="2023-11-07T10:27:00Z">
            <w:rPr>
              <w:rFonts w:ascii="Arial" w:eastAsia="ＭＳ Ｐゴシック" w:hAnsi="Arial" w:cs="Arial"/>
              <w:sz w:val="22"/>
              <w:szCs w:val="22"/>
            </w:rPr>
          </w:rPrChange>
        </w:rPr>
      </w:pPr>
      <w:r>
        <w:rPr>
          <w:rFonts w:ascii="ＭＳ Ｐゴシック" w:eastAsia="ＭＳ Ｐゴシック" w:hAnsi="ＭＳ Ｐゴシック" w:cs="Arial" w:hint="eastAsia"/>
          <w:szCs w:val="21"/>
        </w:rPr>
        <w:t>g</w:t>
      </w:r>
      <w:r w:rsidR="00E459A6" w:rsidRPr="00AB5348">
        <w:rPr>
          <w:rFonts w:ascii="ＭＳ Ｐゴシック" w:eastAsia="ＭＳ Ｐゴシック" w:hAnsi="ＭＳ Ｐゴシック" w:cs="Arial"/>
          <w:szCs w:val="21"/>
          <w:rPrChange w:id="334" w:author="HORITA Michiyo" w:date="2023-11-07T10:27:00Z">
            <w:rPr>
              <w:rFonts w:ascii="Arial" w:eastAsia="ＭＳ Ｐゴシック" w:hAnsi="Arial" w:cs="Arial"/>
              <w:szCs w:val="21"/>
            </w:rPr>
          </w:rPrChange>
        </w:rPr>
        <w:t>-1</w:t>
      </w:r>
      <w:r w:rsidR="0097442E" w:rsidRPr="00AB5348">
        <w:rPr>
          <w:rFonts w:ascii="ＭＳ Ｐゴシック" w:eastAsia="ＭＳ Ｐゴシック" w:hAnsi="ＭＳ Ｐゴシック" w:cs="Arial"/>
          <w:szCs w:val="21"/>
          <w:rPrChange w:id="335" w:author="HORITA Michiyo" w:date="2023-11-07T10:27:00Z">
            <w:rPr>
              <w:rFonts w:ascii="Arial" w:eastAsia="ＭＳ Ｐゴシック" w:hAnsi="Arial" w:cs="Arial"/>
              <w:szCs w:val="21"/>
            </w:rPr>
          </w:rPrChange>
        </w:rPr>
        <w:t>)</w:t>
      </w:r>
      <w:r w:rsidR="00A501F3" w:rsidRPr="00AB5348">
        <w:rPr>
          <w:rFonts w:ascii="ＭＳ Ｐゴシック" w:eastAsia="ＭＳ Ｐゴシック" w:hAnsi="ＭＳ Ｐゴシック" w:cs="Arial" w:hint="eastAsia"/>
          <w:szCs w:val="21"/>
          <w:rPrChange w:id="336" w:author="HORITA Michiyo" w:date="2023-11-07T10:27:00Z">
            <w:rPr>
              <w:rFonts w:ascii="Arial" w:eastAsia="ＭＳ Ｐゴシック" w:hAnsi="Arial" w:cs="Arial" w:hint="eastAsia"/>
              <w:szCs w:val="21"/>
            </w:rPr>
          </w:rPrChange>
        </w:rPr>
        <w:t>既刊および刊行予定の論文</w:t>
      </w:r>
      <w:r w:rsidR="00A501F3" w:rsidRPr="00AB5348">
        <w:rPr>
          <w:rFonts w:ascii="ＭＳ Ｐゴシック" w:eastAsia="ＭＳ Ｐゴシック" w:hAnsi="ＭＳ Ｐゴシック" w:cs="Arial"/>
          <w:szCs w:val="21"/>
          <w:rPrChange w:id="337" w:author="HORITA Michiyo" w:date="2023-11-07T10:27:00Z">
            <w:rPr>
              <w:rFonts w:ascii="Arial" w:eastAsia="ＭＳ Ｐゴシック" w:hAnsi="Arial" w:cs="Arial"/>
              <w:szCs w:val="21"/>
            </w:rPr>
          </w:rPrChange>
        </w:rPr>
        <w:t>(Acceptance Letter</w:t>
      </w:r>
      <w:r w:rsidR="00A501F3" w:rsidRPr="00AB5348">
        <w:rPr>
          <w:rFonts w:ascii="ＭＳ Ｐゴシック" w:eastAsia="ＭＳ Ｐゴシック" w:hAnsi="ＭＳ Ｐゴシック" w:cs="Arial" w:hint="eastAsia"/>
          <w:szCs w:val="21"/>
          <w:rPrChange w:id="338" w:author="HORITA Michiyo" w:date="2023-11-07T10:27:00Z">
            <w:rPr>
              <w:rFonts w:ascii="Arial" w:eastAsia="ＭＳ Ｐゴシック" w:hAnsi="Arial" w:cs="Arial" w:hint="eastAsia"/>
              <w:szCs w:val="21"/>
            </w:rPr>
          </w:rPrChange>
        </w:rPr>
        <w:t>添付</w:t>
      </w:r>
      <w:r w:rsidR="00A501F3" w:rsidRPr="00AB5348">
        <w:rPr>
          <w:rFonts w:ascii="ＭＳ Ｐゴシック" w:eastAsia="ＭＳ Ｐゴシック" w:hAnsi="ＭＳ Ｐゴシック" w:cs="Arial"/>
          <w:szCs w:val="21"/>
          <w:rPrChange w:id="339" w:author="HORITA Michiyo" w:date="2023-11-07T10:27:00Z">
            <w:rPr>
              <w:rFonts w:ascii="Arial" w:eastAsia="ＭＳ Ｐゴシック" w:hAnsi="Arial" w:cs="Arial"/>
              <w:szCs w:val="21"/>
            </w:rPr>
          </w:rPrChange>
        </w:rPr>
        <w:t xml:space="preserve">) </w:t>
      </w:r>
      <w:r w:rsidR="00D642DB" w:rsidRPr="00AB5348">
        <w:rPr>
          <w:rFonts w:ascii="ＭＳ Ｐゴシック" w:eastAsia="ＭＳ Ｐゴシック" w:hAnsi="ＭＳ Ｐゴシック" w:cs="Arial"/>
          <w:szCs w:val="21"/>
          <w:rPrChange w:id="340" w:author="HORITA Michiyo" w:date="2023-11-07T10:27:00Z">
            <w:rPr>
              <w:rFonts w:ascii="Arial" w:eastAsia="ＭＳ Ｐゴシック" w:hAnsi="Arial" w:cs="Arial"/>
              <w:szCs w:val="21"/>
            </w:rPr>
          </w:rPrChange>
        </w:rPr>
        <w:t>3</w:t>
      </w:r>
      <w:r w:rsidR="00A501F3" w:rsidRPr="00AB5348">
        <w:rPr>
          <w:rFonts w:ascii="ＭＳ Ｐゴシック" w:eastAsia="ＭＳ Ｐゴシック" w:hAnsi="ＭＳ Ｐゴシック" w:cs="Arial" w:hint="eastAsia"/>
          <w:szCs w:val="21"/>
          <w:rPrChange w:id="341" w:author="HORITA Michiyo" w:date="2023-11-07T10:27:00Z">
            <w:rPr>
              <w:rFonts w:ascii="Arial" w:eastAsia="ＭＳ Ｐゴシック" w:hAnsi="Arial" w:cs="Arial" w:hint="eastAsia"/>
              <w:szCs w:val="21"/>
            </w:rPr>
          </w:rPrChange>
        </w:rPr>
        <w:t xml:space="preserve">編以内　</w:t>
      </w:r>
      <w:r>
        <w:rPr>
          <w:rFonts w:ascii="ＭＳ Ｐゴシック" w:eastAsia="ＭＳ Ｐゴシック" w:hAnsi="ＭＳ Ｐゴシック" w:cs="Arial" w:hint="eastAsia"/>
          <w:szCs w:val="21"/>
        </w:rPr>
        <w:t>g</w:t>
      </w:r>
      <w:r w:rsidR="00E459A6" w:rsidRPr="00AB5348">
        <w:rPr>
          <w:rFonts w:ascii="ＭＳ Ｐゴシック" w:eastAsia="ＭＳ Ｐゴシック" w:hAnsi="ＭＳ Ｐゴシック" w:cs="Arial"/>
          <w:szCs w:val="21"/>
          <w:rPrChange w:id="342" w:author="HORITA Michiyo" w:date="2023-11-07T10:27:00Z">
            <w:rPr>
              <w:rFonts w:ascii="Arial" w:eastAsia="ＭＳ Ｐゴシック" w:hAnsi="Arial" w:cs="Arial"/>
              <w:szCs w:val="21"/>
            </w:rPr>
          </w:rPrChange>
        </w:rPr>
        <w:t>-2</w:t>
      </w:r>
      <w:r w:rsidR="0097442E" w:rsidRPr="00AB5348">
        <w:rPr>
          <w:rFonts w:ascii="ＭＳ Ｐゴシック" w:eastAsia="ＭＳ Ｐゴシック" w:hAnsi="ＭＳ Ｐゴシック" w:cs="Arial"/>
          <w:szCs w:val="21"/>
          <w:rPrChange w:id="343" w:author="HORITA Michiyo" w:date="2023-11-07T10:27:00Z">
            <w:rPr>
              <w:rFonts w:ascii="Arial" w:eastAsia="ＭＳ Ｐゴシック" w:hAnsi="Arial" w:cs="Arial"/>
              <w:szCs w:val="21"/>
            </w:rPr>
          </w:rPrChange>
        </w:rPr>
        <w:t>)</w:t>
      </w:r>
      <w:r w:rsidR="00A501F3" w:rsidRPr="00AB5348">
        <w:rPr>
          <w:rFonts w:ascii="ＭＳ Ｐゴシック" w:eastAsia="ＭＳ Ｐゴシック" w:hAnsi="ＭＳ Ｐゴシック" w:cs="Arial" w:hint="eastAsia"/>
          <w:szCs w:val="21"/>
          <w:rPrChange w:id="344" w:author="HORITA Michiyo" w:date="2023-11-07T10:27:00Z">
            <w:rPr>
              <w:rFonts w:ascii="Arial" w:eastAsia="ＭＳ Ｐゴシック" w:hAnsi="Arial" w:cs="Arial" w:hint="eastAsia"/>
              <w:szCs w:val="21"/>
            </w:rPr>
          </w:rPrChange>
        </w:rPr>
        <w:t>学会発表論文（アブストラクト）</w:t>
      </w:r>
      <w:r w:rsidR="00A501F3" w:rsidRPr="00AB5348">
        <w:rPr>
          <w:rFonts w:ascii="ＭＳ Ｐゴシック" w:eastAsia="ＭＳ Ｐゴシック" w:hAnsi="ＭＳ Ｐゴシック" w:cs="Arial" w:hint="eastAsia"/>
          <w:sz w:val="22"/>
          <w:szCs w:val="22"/>
          <w:rPrChange w:id="345" w:author="HORITA Michiyo" w:date="2023-11-07T10:27:00Z">
            <w:rPr>
              <w:rFonts w:ascii="Arial" w:eastAsia="ＭＳ Ｐゴシック" w:hAnsi="Arial" w:cs="Arial" w:hint="eastAsia"/>
              <w:sz w:val="22"/>
              <w:szCs w:val="22"/>
            </w:rPr>
          </w:rPrChange>
        </w:rPr>
        <w:t xml:space="preserve">　　　　　</w:t>
      </w:r>
    </w:p>
    <w:p w14:paraId="675796AB" w14:textId="62D8B901" w:rsidR="00AB1D8E" w:rsidRPr="00AB5348" w:rsidRDefault="00A501F3" w:rsidP="00AB1D8E">
      <w:pPr>
        <w:ind w:rightChars="-318" w:right="-668" w:firstLine="840"/>
        <w:rPr>
          <w:rFonts w:ascii="ＭＳ Ｐゴシック" w:eastAsia="ＭＳ Ｐゴシック" w:hAnsi="ＭＳ Ｐゴシック" w:cs="Arial"/>
          <w:sz w:val="18"/>
          <w:szCs w:val="18"/>
          <w:u w:val="single"/>
          <w:rPrChange w:id="346" w:author="HORITA Michiyo" w:date="2023-11-07T10:27:00Z">
            <w:rPr>
              <w:rFonts w:ascii="Arial" w:eastAsia="ＭＳ Ｐゴシック" w:hAnsi="Arial" w:cs="Arial"/>
              <w:sz w:val="18"/>
              <w:szCs w:val="18"/>
              <w:u w:val="single"/>
            </w:rPr>
          </w:rPrChange>
        </w:rPr>
      </w:pPr>
      <w:r w:rsidRPr="00AB5348">
        <w:rPr>
          <w:rFonts w:ascii="ＭＳ Ｐゴシック" w:eastAsia="ＭＳ Ｐゴシック" w:hAnsi="ＭＳ Ｐゴシック" w:cs="Arial" w:hint="eastAsia"/>
          <w:sz w:val="18"/>
          <w:szCs w:val="18"/>
          <w:rPrChange w:id="347" w:author="HORITA Michiyo" w:date="2023-11-07T10:27:00Z">
            <w:rPr>
              <w:rFonts w:ascii="Arial" w:eastAsia="ＭＳ Ｐゴシック" w:hAnsi="Arial" w:cs="Arial" w:hint="eastAsia"/>
              <w:sz w:val="18"/>
              <w:szCs w:val="18"/>
            </w:rPr>
          </w:rPrChange>
        </w:rPr>
        <w:t>＊上記</w:t>
      </w:r>
      <w:r w:rsidR="002E33AA">
        <w:rPr>
          <w:rFonts w:ascii="ＭＳ Ｐゴシック" w:eastAsia="ＭＳ Ｐゴシック" w:hAnsi="ＭＳ Ｐゴシック" w:cs="Arial" w:hint="eastAsia"/>
          <w:sz w:val="18"/>
          <w:szCs w:val="18"/>
        </w:rPr>
        <w:t>g</w:t>
      </w:r>
      <w:r w:rsidR="00E459A6" w:rsidRPr="00AB5348">
        <w:rPr>
          <w:rFonts w:ascii="ＭＳ Ｐゴシック" w:eastAsia="ＭＳ Ｐゴシック" w:hAnsi="ＭＳ Ｐゴシック" w:cs="Arial"/>
          <w:sz w:val="18"/>
          <w:szCs w:val="18"/>
          <w:rPrChange w:id="348" w:author="HORITA Michiyo" w:date="2023-11-07T10:27:00Z">
            <w:rPr>
              <w:rFonts w:ascii="Arial" w:eastAsia="ＭＳ Ｐゴシック" w:hAnsi="Arial" w:cs="Arial"/>
              <w:sz w:val="18"/>
              <w:szCs w:val="18"/>
            </w:rPr>
          </w:rPrChange>
        </w:rPr>
        <w:t>-1</w:t>
      </w:r>
      <w:r w:rsidR="0097442E" w:rsidRPr="00AB5348">
        <w:rPr>
          <w:rFonts w:ascii="ＭＳ Ｐゴシック" w:eastAsia="ＭＳ Ｐゴシック" w:hAnsi="ＭＳ Ｐゴシック" w:cs="Arial"/>
          <w:sz w:val="18"/>
          <w:szCs w:val="18"/>
          <w:rPrChange w:id="349" w:author="HORITA Michiyo" w:date="2023-11-07T10:27:00Z">
            <w:rPr>
              <w:rFonts w:ascii="Arial" w:eastAsia="ＭＳ Ｐゴシック" w:hAnsi="Arial" w:cs="Arial"/>
              <w:sz w:val="18"/>
              <w:szCs w:val="18"/>
            </w:rPr>
          </w:rPrChange>
        </w:rPr>
        <w:t>)</w:t>
      </w:r>
      <w:r w:rsidRPr="00AB5348">
        <w:rPr>
          <w:rFonts w:ascii="ＭＳ Ｐゴシック" w:eastAsia="ＭＳ Ｐゴシック" w:hAnsi="ＭＳ Ｐゴシック" w:cs="Arial" w:hint="eastAsia"/>
          <w:sz w:val="18"/>
          <w:szCs w:val="18"/>
          <w:rPrChange w:id="350" w:author="HORITA Michiyo" w:date="2023-11-07T10:27:00Z">
            <w:rPr>
              <w:rFonts w:ascii="Arial" w:eastAsia="ＭＳ Ｐゴシック" w:hAnsi="Arial" w:cs="Arial" w:hint="eastAsia"/>
              <w:sz w:val="18"/>
              <w:szCs w:val="18"/>
            </w:rPr>
          </w:rPrChange>
        </w:rPr>
        <w:t>、</w:t>
      </w:r>
      <w:r w:rsidR="002E33AA">
        <w:rPr>
          <w:rFonts w:ascii="ＭＳ Ｐゴシック" w:eastAsia="ＭＳ Ｐゴシック" w:hAnsi="ＭＳ Ｐゴシック" w:cs="Arial" w:hint="eastAsia"/>
          <w:sz w:val="18"/>
          <w:szCs w:val="18"/>
        </w:rPr>
        <w:t>g</w:t>
      </w:r>
      <w:r w:rsidR="00E459A6" w:rsidRPr="00AB5348">
        <w:rPr>
          <w:rFonts w:ascii="ＭＳ Ｐゴシック" w:eastAsia="ＭＳ Ｐゴシック" w:hAnsi="ＭＳ Ｐゴシック" w:cs="Arial"/>
          <w:sz w:val="18"/>
          <w:szCs w:val="18"/>
          <w:rPrChange w:id="351" w:author="HORITA Michiyo" w:date="2023-11-07T10:27:00Z">
            <w:rPr>
              <w:rFonts w:ascii="Arial" w:eastAsia="ＭＳ Ｐゴシック" w:hAnsi="Arial" w:cs="Arial"/>
              <w:sz w:val="18"/>
              <w:szCs w:val="18"/>
            </w:rPr>
          </w:rPrChange>
        </w:rPr>
        <w:t>-2</w:t>
      </w:r>
      <w:r w:rsidR="0097442E" w:rsidRPr="00AB5348">
        <w:rPr>
          <w:rFonts w:ascii="ＭＳ Ｐゴシック" w:eastAsia="ＭＳ Ｐゴシック" w:hAnsi="ＭＳ Ｐゴシック" w:cs="Arial"/>
          <w:sz w:val="18"/>
          <w:szCs w:val="18"/>
          <w:rPrChange w:id="352" w:author="HORITA Michiyo" w:date="2023-11-07T10:27:00Z">
            <w:rPr>
              <w:rFonts w:ascii="Arial" w:eastAsia="ＭＳ Ｐゴシック" w:hAnsi="Arial" w:cs="Arial"/>
              <w:sz w:val="18"/>
              <w:szCs w:val="18"/>
            </w:rPr>
          </w:rPrChange>
        </w:rPr>
        <w:t>)</w:t>
      </w:r>
      <w:r w:rsidRPr="00AB5348">
        <w:rPr>
          <w:rFonts w:ascii="ＭＳ Ｐゴシック" w:eastAsia="ＭＳ Ｐゴシック" w:hAnsi="ＭＳ Ｐゴシック" w:cs="Arial" w:hint="eastAsia"/>
          <w:sz w:val="18"/>
          <w:szCs w:val="18"/>
          <w:rPrChange w:id="353" w:author="HORITA Michiyo" w:date="2023-11-07T10:27:00Z">
            <w:rPr>
              <w:rFonts w:ascii="Arial" w:eastAsia="ＭＳ Ｐゴシック" w:hAnsi="Arial" w:cs="Arial" w:hint="eastAsia"/>
              <w:sz w:val="18"/>
              <w:szCs w:val="18"/>
            </w:rPr>
          </w:rPrChange>
        </w:rPr>
        <w:t>に該当する書類がない場合、</w:t>
      </w:r>
      <w:r w:rsidRPr="00AB5348">
        <w:rPr>
          <w:rFonts w:ascii="ＭＳ Ｐゴシック" w:eastAsia="ＭＳ Ｐゴシック" w:hAnsi="ＭＳ Ｐゴシック" w:cs="Arial" w:hint="eastAsia"/>
          <w:sz w:val="18"/>
          <w:szCs w:val="18"/>
          <w:u w:val="single"/>
          <w:rPrChange w:id="354" w:author="HORITA Michiyo" w:date="2023-11-07T10:27:00Z">
            <w:rPr>
              <w:rFonts w:ascii="Arial" w:eastAsia="ＭＳ Ｐゴシック" w:hAnsi="Arial" w:cs="Arial" w:hint="eastAsia"/>
              <w:sz w:val="18"/>
              <w:szCs w:val="18"/>
              <w:u w:val="single"/>
            </w:rPr>
          </w:rPrChange>
        </w:rPr>
        <w:t>修士論文で代用可</w:t>
      </w:r>
    </w:p>
    <w:p w14:paraId="263C133C" w14:textId="77777777" w:rsidR="00EF10A3" w:rsidRPr="002154E7" w:rsidRDefault="00EF10A3" w:rsidP="00AB1D8E">
      <w:pPr>
        <w:ind w:rightChars="-318" w:right="-668" w:firstLine="840"/>
        <w:rPr>
          <w:rFonts w:ascii="ＭＳ Ｐゴシック" w:eastAsia="ＭＳ Ｐゴシック" w:hAnsi="ＭＳ Ｐゴシック" w:cs="Arial"/>
          <w:sz w:val="18"/>
          <w:szCs w:val="18"/>
          <w:u w:val="single"/>
          <w:rPrChange w:id="355" w:author="HORITA Michiyo" w:date="2023-11-07T10:27:00Z">
            <w:rPr>
              <w:rFonts w:ascii="Arial" w:eastAsia="ＭＳ Ｐゴシック" w:hAnsi="Arial" w:cs="Arial"/>
              <w:sz w:val="18"/>
              <w:szCs w:val="18"/>
              <w:u w:val="single"/>
            </w:rPr>
          </w:rPrChange>
        </w:rPr>
      </w:pPr>
      <w:r w:rsidRPr="002154E7">
        <w:rPr>
          <w:rFonts w:ascii="ＭＳ Ｐゴシック" w:eastAsia="ＭＳ Ｐゴシック" w:hAnsi="ＭＳ Ｐゴシック" w:cs="Arial" w:hint="eastAsia"/>
          <w:sz w:val="18"/>
          <w:szCs w:val="18"/>
          <w:rPrChange w:id="356" w:author="HORITA Michiyo" w:date="2023-11-07T10:27:00Z">
            <w:rPr>
              <w:rFonts w:ascii="Arial" w:eastAsia="ＭＳ Ｐゴシック" w:hAnsi="Arial" w:cs="Arial" w:hint="eastAsia"/>
              <w:sz w:val="18"/>
              <w:szCs w:val="18"/>
            </w:rPr>
          </w:rPrChange>
        </w:rPr>
        <w:t>＊複数の</w:t>
      </w:r>
      <w:r w:rsidRPr="002154E7">
        <w:rPr>
          <w:rFonts w:ascii="ＭＳ Ｐゴシック" w:eastAsia="ＭＳ Ｐゴシック" w:hAnsi="ＭＳ Ｐゴシック" w:cs="Arial" w:hint="eastAsia"/>
          <w:bCs/>
          <w:kern w:val="0"/>
          <w:sz w:val="18"/>
          <w:szCs w:val="18"/>
          <w:rPrChange w:id="357" w:author="HORITA Michiyo" w:date="2023-11-07T10:27:00Z">
            <w:rPr>
              <w:rFonts w:ascii="Arial" w:eastAsia="ＭＳ Ｐゴシック" w:hAnsi="Arial" w:cs="Arial" w:hint="eastAsia"/>
              <w:bCs/>
              <w:kern w:val="0"/>
              <w:sz w:val="18"/>
              <w:szCs w:val="18"/>
            </w:rPr>
          </w:rPrChange>
        </w:rPr>
        <w:t>論文がある場合は、まとめて</w:t>
      </w:r>
      <w:r w:rsidR="00D642DB" w:rsidRPr="002154E7">
        <w:rPr>
          <w:rFonts w:ascii="ＭＳ Ｐゴシック" w:eastAsia="ＭＳ Ｐゴシック" w:hAnsi="ＭＳ Ｐゴシック" w:cs="Arial"/>
          <w:bCs/>
          <w:kern w:val="0"/>
          <w:sz w:val="18"/>
          <w:szCs w:val="18"/>
          <w:rPrChange w:id="358" w:author="HORITA Michiyo" w:date="2023-11-07T10:27:00Z">
            <w:rPr>
              <w:rFonts w:ascii="Arial" w:eastAsia="ＭＳ Ｐゴシック" w:hAnsi="Arial" w:cs="Arial"/>
              <w:bCs/>
              <w:kern w:val="0"/>
              <w:sz w:val="18"/>
              <w:szCs w:val="18"/>
            </w:rPr>
          </w:rPrChange>
        </w:rPr>
        <w:t>1</w:t>
      </w:r>
      <w:r w:rsidRPr="002154E7">
        <w:rPr>
          <w:rFonts w:ascii="ＭＳ Ｐゴシック" w:eastAsia="ＭＳ Ｐゴシック" w:hAnsi="ＭＳ Ｐゴシック" w:cs="Arial" w:hint="eastAsia"/>
          <w:bCs/>
          <w:kern w:val="0"/>
          <w:sz w:val="18"/>
          <w:szCs w:val="18"/>
          <w:rPrChange w:id="359" w:author="HORITA Michiyo" w:date="2023-11-07T10:27:00Z">
            <w:rPr>
              <w:rFonts w:ascii="Arial" w:eastAsia="ＭＳ Ｐゴシック" w:hAnsi="Arial" w:cs="Arial" w:hint="eastAsia"/>
              <w:bCs/>
              <w:kern w:val="0"/>
              <w:sz w:val="18"/>
              <w:szCs w:val="18"/>
            </w:rPr>
          </w:rPrChange>
        </w:rPr>
        <w:t>つの</w:t>
      </w:r>
      <w:r w:rsidRPr="002154E7">
        <w:rPr>
          <w:rFonts w:ascii="ＭＳ Ｐゴシック" w:eastAsia="ＭＳ Ｐゴシック" w:hAnsi="ＭＳ Ｐゴシック" w:cs="Arial"/>
          <w:bCs/>
          <w:kern w:val="0"/>
          <w:sz w:val="18"/>
          <w:szCs w:val="18"/>
          <w:rPrChange w:id="360" w:author="HORITA Michiyo" w:date="2023-11-07T10:27:00Z">
            <w:rPr>
              <w:rFonts w:ascii="Arial" w:eastAsia="ＭＳ Ｐゴシック" w:hAnsi="Arial" w:cs="Arial"/>
              <w:bCs/>
              <w:kern w:val="0"/>
              <w:sz w:val="18"/>
              <w:szCs w:val="18"/>
            </w:rPr>
          </w:rPrChange>
        </w:rPr>
        <w:t>PDF</w:t>
      </w:r>
      <w:r w:rsidRPr="002154E7">
        <w:rPr>
          <w:rFonts w:ascii="ＭＳ Ｐゴシック" w:eastAsia="ＭＳ Ｐゴシック" w:hAnsi="ＭＳ Ｐゴシック" w:cs="Arial" w:hint="eastAsia"/>
          <w:bCs/>
          <w:kern w:val="0"/>
          <w:sz w:val="18"/>
          <w:szCs w:val="18"/>
          <w:rPrChange w:id="361" w:author="HORITA Michiyo" w:date="2023-11-07T10:27:00Z">
            <w:rPr>
              <w:rFonts w:ascii="Arial" w:eastAsia="ＭＳ Ｐゴシック" w:hAnsi="Arial" w:cs="Arial" w:hint="eastAsia"/>
              <w:bCs/>
              <w:kern w:val="0"/>
              <w:sz w:val="18"/>
              <w:szCs w:val="18"/>
            </w:rPr>
          </w:rPrChange>
        </w:rPr>
        <w:t>でご用意ください。</w:t>
      </w:r>
    </w:p>
    <w:p w14:paraId="69BABAF6" w14:textId="77777777" w:rsidR="00A501F3" w:rsidRPr="00AB5348" w:rsidRDefault="00A501F3" w:rsidP="00A93770">
      <w:pPr>
        <w:rPr>
          <w:rFonts w:ascii="ＭＳ Ｐゴシック" w:eastAsia="ＭＳ Ｐゴシック" w:hAnsi="ＭＳ Ｐゴシック" w:cs="Arial"/>
          <w:sz w:val="16"/>
          <w:szCs w:val="16"/>
          <w:rPrChange w:id="362" w:author="HORITA Michiyo" w:date="2023-11-07T10:27:00Z">
            <w:rPr>
              <w:rFonts w:ascii="Arial" w:eastAsia="ＭＳ Ｐゴシック" w:hAnsi="Arial" w:cs="Arial"/>
              <w:sz w:val="16"/>
              <w:szCs w:val="16"/>
            </w:rPr>
          </w:rPrChange>
        </w:rPr>
      </w:pPr>
    </w:p>
    <w:p w14:paraId="3BA36B39" w14:textId="0F0CBA19" w:rsidR="00A501F3" w:rsidRPr="00AB5348" w:rsidRDefault="00A501F3" w:rsidP="00063273">
      <w:pPr>
        <w:numPr>
          <w:ilvl w:val="0"/>
          <w:numId w:val="41"/>
        </w:numPr>
        <w:rPr>
          <w:rFonts w:ascii="ＭＳ Ｐゴシック" w:eastAsia="ＭＳ Ｐゴシック" w:hAnsi="ＭＳ Ｐゴシック" w:cs="Arial"/>
          <w:b/>
          <w:szCs w:val="21"/>
          <w:rPrChange w:id="363"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364" w:author="HORITA Michiyo" w:date="2023-11-07T10:27:00Z">
            <w:rPr>
              <w:rFonts w:ascii="Arial" w:eastAsia="ＭＳ Ｐゴシック" w:hAnsi="Arial" w:cs="Arial" w:hint="eastAsia"/>
              <w:b/>
              <w:szCs w:val="21"/>
            </w:rPr>
          </w:rPrChange>
        </w:rPr>
        <w:t>書類</w:t>
      </w:r>
      <w:r w:rsidR="00357F57" w:rsidRPr="00AB5348">
        <w:rPr>
          <w:rFonts w:ascii="ＭＳ Ｐゴシック" w:eastAsia="ＭＳ Ｐゴシック" w:hAnsi="ＭＳ Ｐゴシック" w:cs="Arial" w:hint="eastAsia"/>
          <w:b/>
          <w:szCs w:val="21"/>
          <w:rPrChange w:id="365" w:author="HORITA Michiyo" w:date="2023-11-07T10:27:00Z">
            <w:rPr>
              <w:rFonts w:ascii="Arial" w:eastAsia="ＭＳ Ｐゴシック" w:hAnsi="Arial" w:cs="Arial" w:hint="eastAsia"/>
              <w:b/>
              <w:szCs w:val="21"/>
            </w:rPr>
          </w:rPrChange>
        </w:rPr>
        <w:t>提出</w:t>
      </w:r>
      <w:r w:rsidRPr="00AB5348">
        <w:rPr>
          <w:rFonts w:ascii="ＭＳ Ｐゴシック" w:eastAsia="ＭＳ Ｐゴシック" w:hAnsi="ＭＳ Ｐゴシック" w:cs="Arial" w:hint="eastAsia"/>
          <w:b/>
          <w:szCs w:val="21"/>
          <w:rPrChange w:id="366" w:author="HORITA Michiyo" w:date="2023-11-07T10:27:00Z">
            <w:rPr>
              <w:rFonts w:ascii="Arial" w:eastAsia="ＭＳ Ｐゴシック" w:hAnsi="Arial" w:cs="Arial" w:hint="eastAsia"/>
              <w:b/>
              <w:szCs w:val="21"/>
            </w:rPr>
          </w:rPrChange>
        </w:rPr>
        <w:t>先</w:t>
      </w:r>
      <w:r w:rsidR="00850F09" w:rsidRPr="00AB5348">
        <w:rPr>
          <w:rFonts w:ascii="ＭＳ Ｐゴシック" w:eastAsia="ＭＳ Ｐゴシック" w:hAnsi="ＭＳ Ｐゴシック" w:cs="Arial"/>
          <w:b/>
          <w:szCs w:val="21"/>
          <w:rPrChange w:id="367" w:author="HORITA Michiyo" w:date="2023-11-07T10:27:00Z">
            <w:rPr>
              <w:rFonts w:ascii="Arial" w:eastAsia="ＭＳ Ｐゴシック" w:hAnsi="Arial" w:cs="Arial"/>
              <w:b/>
              <w:szCs w:val="21"/>
            </w:rPr>
          </w:rPrChange>
        </w:rPr>
        <w:t xml:space="preserve"> / </w:t>
      </w:r>
      <w:r w:rsidR="00850F09" w:rsidRPr="00AB5348">
        <w:rPr>
          <w:rFonts w:ascii="ＭＳ Ｐゴシック" w:eastAsia="ＭＳ Ｐゴシック" w:hAnsi="ＭＳ Ｐゴシック" w:cs="Arial" w:hint="eastAsia"/>
          <w:b/>
          <w:szCs w:val="21"/>
          <w:rPrChange w:id="368" w:author="HORITA Michiyo" w:date="2023-11-07T10:27:00Z">
            <w:rPr>
              <w:rFonts w:ascii="Arial" w:eastAsia="ＭＳ Ｐゴシック" w:hAnsi="Arial" w:cs="Arial" w:hint="eastAsia"/>
              <w:b/>
              <w:szCs w:val="21"/>
            </w:rPr>
          </w:rPrChange>
        </w:rPr>
        <w:t>お問い合わせ先</w:t>
      </w:r>
    </w:p>
    <w:p w14:paraId="07554D37" w14:textId="4DF51279" w:rsidR="00675AB0" w:rsidRPr="00AB5348" w:rsidRDefault="00357F57" w:rsidP="00051923">
      <w:pPr>
        <w:ind w:left="994"/>
        <w:rPr>
          <w:rFonts w:ascii="ＭＳ Ｐゴシック" w:eastAsia="ＭＳ Ｐゴシック" w:hAnsi="ＭＳ Ｐゴシック" w:cs="Arial"/>
          <w:kern w:val="0"/>
          <w:sz w:val="20"/>
          <w:rPrChange w:id="36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szCs w:val="21"/>
          <w:rPrChange w:id="370" w:author="HORITA Michiyo" w:date="2023-11-07T10:27:00Z">
            <w:rPr>
              <w:rFonts w:ascii="Arial" w:eastAsia="ＭＳ Ｐゴシック" w:hAnsi="Arial" w:cs="Arial" w:hint="eastAsia"/>
              <w:szCs w:val="21"/>
            </w:rPr>
          </w:rPrChange>
        </w:rPr>
        <w:t>「ロレアル－ユネスコ女性科学者</w:t>
      </w:r>
      <w:r w:rsidRPr="00AB5348">
        <w:rPr>
          <w:rFonts w:ascii="ＭＳ Ｐゴシック" w:eastAsia="ＭＳ Ｐゴシック" w:hAnsi="ＭＳ Ｐゴシック" w:cs="Arial"/>
          <w:szCs w:val="21"/>
          <w:rPrChange w:id="371" w:author="HORITA Michiyo" w:date="2023-11-07T10:27:00Z">
            <w:rPr>
              <w:rFonts w:ascii="Arial" w:eastAsia="ＭＳ Ｐゴシック" w:hAnsi="Arial" w:cs="Arial"/>
              <w:szCs w:val="21"/>
            </w:rPr>
          </w:rPrChange>
        </w:rPr>
        <w:t xml:space="preserve"> </w:t>
      </w:r>
      <w:r w:rsidRPr="00AB5348">
        <w:rPr>
          <w:rFonts w:ascii="ＭＳ Ｐゴシック" w:eastAsia="ＭＳ Ｐゴシック" w:hAnsi="ＭＳ Ｐゴシック" w:cs="Arial" w:hint="eastAsia"/>
          <w:szCs w:val="21"/>
          <w:rPrChange w:id="372" w:author="HORITA Michiyo" w:date="2023-11-07T10:27:00Z">
            <w:rPr>
              <w:rFonts w:ascii="Arial" w:eastAsia="ＭＳ Ｐゴシック" w:hAnsi="Arial" w:cs="Arial" w:hint="eastAsia"/>
              <w:szCs w:val="21"/>
            </w:rPr>
          </w:rPrChange>
        </w:rPr>
        <w:t xml:space="preserve">日本奨励賞」事務局　</w:t>
      </w:r>
      <w:r w:rsidRPr="00AB5348">
        <w:rPr>
          <w:rFonts w:ascii="ＭＳ Ｐゴシック" w:eastAsia="ＭＳ Ｐゴシック" w:hAnsi="ＭＳ Ｐゴシック" w:cs="Arial"/>
          <w:szCs w:val="21"/>
          <w:rPrChange w:id="373" w:author="HORITA Michiyo" w:date="2023-11-07T10:27:00Z">
            <w:rPr>
              <w:rFonts w:ascii="Arial" w:eastAsia="ＭＳ Ｐゴシック" w:hAnsi="Arial" w:cs="Arial"/>
              <w:szCs w:val="21"/>
            </w:rPr>
          </w:rPrChange>
        </w:rPr>
        <w:t>loreal-fwis-japan@kreo.jp</w:t>
      </w:r>
      <w:r w:rsidR="00FA6595" w:rsidRPr="00AB5348">
        <w:rPr>
          <w:rFonts w:ascii="ＭＳ Ｐゴシック" w:eastAsia="ＭＳ Ｐゴシック" w:hAnsi="ＭＳ Ｐゴシック" w:cs="Arial" w:hint="eastAsia"/>
          <w:sz w:val="20"/>
          <w:rPrChange w:id="374" w:author="HORITA Michiyo" w:date="2023-11-07T10:27:00Z">
            <w:rPr>
              <w:rFonts w:ascii="Arial" w:eastAsia="ＭＳ Ｐゴシック" w:hAnsi="Arial" w:cs="Arial" w:hint="eastAsia"/>
              <w:sz w:val="20"/>
            </w:rPr>
          </w:rPrChange>
        </w:rPr>
        <w:t xml:space="preserve">　</w:t>
      </w:r>
    </w:p>
    <w:p w14:paraId="6E7FF2D8" w14:textId="7F2AB45D" w:rsidR="00B55018" w:rsidRDefault="00B55018" w:rsidP="00051923">
      <w:pPr>
        <w:ind w:right="10" w:firstLineChars="500" w:firstLine="1050"/>
        <w:rPr>
          <w:rFonts w:ascii="ＭＳ Ｐゴシック" w:eastAsia="ＭＳ Ｐゴシック" w:hAnsi="ＭＳ Ｐゴシック" w:cs="Arial"/>
          <w:szCs w:val="21"/>
        </w:rPr>
      </w:pPr>
      <w:r w:rsidRPr="00AB5348">
        <w:rPr>
          <w:rFonts w:ascii="ＭＳ Ｐゴシック" w:eastAsia="ＭＳ Ｐゴシック" w:hAnsi="ＭＳ Ｐゴシック" w:cs="Arial" w:hint="eastAsia"/>
          <w:szCs w:val="21"/>
          <w:rPrChange w:id="375" w:author="HORITA Michiyo" w:date="2023-11-07T10:27:00Z">
            <w:rPr>
              <w:rFonts w:ascii="Arial" w:eastAsia="ＭＳ Ｐゴシック" w:hAnsi="Arial" w:cs="Arial" w:hint="eastAsia"/>
              <w:szCs w:val="21"/>
            </w:rPr>
          </w:rPrChange>
        </w:rPr>
        <w:t>事務局より書類受取のご連絡を</w:t>
      </w:r>
      <w:r w:rsidR="00D642DB" w:rsidRPr="00AB5348">
        <w:rPr>
          <w:rFonts w:ascii="ＭＳ Ｐゴシック" w:eastAsia="ＭＳ Ｐゴシック" w:hAnsi="ＭＳ Ｐゴシック" w:cs="Arial"/>
          <w:szCs w:val="21"/>
          <w:rPrChange w:id="376" w:author="HORITA Michiyo" w:date="2023-11-07T10:27:00Z">
            <w:rPr>
              <w:rFonts w:ascii="Arial" w:eastAsia="ＭＳ Ｐゴシック" w:hAnsi="Arial" w:cs="Arial"/>
              <w:szCs w:val="21"/>
            </w:rPr>
          </w:rPrChange>
        </w:rPr>
        <w:t>1</w:t>
      </w:r>
      <w:r w:rsidRPr="00AB5348">
        <w:rPr>
          <w:rFonts w:ascii="ＭＳ Ｐゴシック" w:eastAsia="ＭＳ Ｐゴシック" w:hAnsi="ＭＳ Ｐゴシック" w:cs="Arial" w:hint="eastAsia"/>
          <w:szCs w:val="21"/>
          <w:rPrChange w:id="377" w:author="HORITA Michiyo" w:date="2023-11-07T10:27:00Z">
            <w:rPr>
              <w:rFonts w:ascii="Arial" w:eastAsia="ＭＳ Ｐゴシック" w:hAnsi="Arial" w:cs="Arial" w:hint="eastAsia"/>
              <w:szCs w:val="21"/>
            </w:rPr>
          </w:rPrChange>
        </w:rPr>
        <w:t>週間以内にいたします。</w:t>
      </w:r>
      <w:r w:rsidR="002E33AA" w:rsidRPr="002154E7">
        <w:rPr>
          <w:rFonts w:ascii="ＭＳ Ｐゴシック" w:eastAsia="ＭＳ Ｐゴシック" w:hAnsi="ＭＳ Ｐゴシック" w:cs="Arial" w:hint="eastAsia"/>
          <w:sz w:val="18"/>
          <w:szCs w:val="18"/>
        </w:rPr>
        <w:t>(下記の年末年始休業期間は除く)</w:t>
      </w:r>
    </w:p>
    <w:p w14:paraId="0C4424A6" w14:textId="12270356" w:rsidR="002E33AA" w:rsidRPr="002154E7" w:rsidRDefault="002E33AA" w:rsidP="00051923">
      <w:pPr>
        <w:ind w:right="10" w:firstLineChars="500" w:firstLine="1050"/>
        <w:rPr>
          <w:rFonts w:ascii="ＭＳ Ｐゴシック" w:eastAsia="ＭＳ Ｐゴシック" w:hAnsi="ＭＳ Ｐゴシック" w:cs="Arial"/>
          <w:sz w:val="20"/>
          <w:rPrChange w:id="378" w:author="HORITA Michiyo" w:date="2023-11-07T10:27:00Z">
            <w:rPr>
              <w:rFonts w:ascii="Arial" w:eastAsia="ＭＳ Ｐゴシック" w:hAnsi="Arial" w:cs="Arial"/>
              <w:szCs w:val="21"/>
            </w:rPr>
          </w:rPrChange>
        </w:rPr>
      </w:pPr>
      <w:r>
        <w:rPr>
          <w:rFonts w:ascii="ＭＳ Ｐゴシック" w:eastAsia="ＭＳ Ｐゴシック" w:hAnsi="ＭＳ Ｐゴシック" w:cs="Arial" w:hint="eastAsia"/>
          <w:szCs w:val="21"/>
        </w:rPr>
        <w:t xml:space="preserve">　</w:t>
      </w:r>
      <w:r w:rsidRPr="002154E7">
        <w:rPr>
          <w:rFonts w:ascii="ＭＳ Ｐゴシック" w:eastAsia="ＭＳ Ｐゴシック" w:hAnsi="ＭＳ Ｐゴシック" w:cs="Arial" w:hint="eastAsia"/>
          <w:sz w:val="18"/>
          <w:szCs w:val="18"/>
        </w:rPr>
        <w:t>＊事務局休業期間：2024年12月28日（土）～2025年1月5日（日）</w:t>
      </w:r>
    </w:p>
    <w:p w14:paraId="3E7789DB" w14:textId="1654A78A" w:rsidR="002E33AA" w:rsidRPr="002E33AA" w:rsidRDefault="002E33AA" w:rsidP="00D864DB">
      <w:pPr>
        <w:pStyle w:val="2"/>
        <w:spacing w:line="180" w:lineRule="exact"/>
        <w:ind w:leftChars="0" w:left="0" w:right="-216"/>
        <w:jc w:val="left"/>
        <w:rPr>
          <w:rFonts w:ascii="ＭＳ Ｐゴシック" w:eastAsia="ＭＳ Ｐゴシック" w:hAnsi="ＭＳ Ｐゴシック" w:cs="Arial"/>
          <w:szCs w:val="21"/>
          <w:u w:val="none"/>
          <w:rPrChange w:id="379" w:author="HORITA Michiyo" w:date="2023-11-07T10:27:00Z">
            <w:rPr>
              <w:rFonts w:ascii="Arial" w:eastAsia="ＭＳ Ｐゴシック" w:hAnsi="Arial" w:cs="Arial"/>
              <w:szCs w:val="21"/>
              <w:u w:val="none"/>
            </w:rPr>
          </w:rPrChange>
        </w:rPr>
      </w:pPr>
      <w:r>
        <w:rPr>
          <w:rFonts w:ascii="ＭＳ Ｐゴシック" w:eastAsia="ＭＳ Ｐゴシック" w:hAnsi="ＭＳ Ｐゴシック" w:cs="Arial" w:hint="eastAsia"/>
          <w:szCs w:val="21"/>
          <w:u w:val="none"/>
        </w:rPr>
        <w:t xml:space="preserve">　　　　　　　　　</w:t>
      </w:r>
    </w:p>
    <w:p w14:paraId="658BFCF9" w14:textId="10F67BD5" w:rsidR="0047622B" w:rsidRDefault="00A501F3" w:rsidP="0047622B">
      <w:pPr>
        <w:numPr>
          <w:ilvl w:val="0"/>
          <w:numId w:val="15"/>
        </w:numPr>
        <w:rPr>
          <w:rFonts w:ascii="ＭＳ Ｐゴシック" w:eastAsia="ＭＳ Ｐゴシック" w:hAnsi="ＭＳ Ｐゴシック" w:cs="Arial"/>
          <w:b/>
          <w:szCs w:val="21"/>
        </w:rPr>
      </w:pPr>
      <w:r w:rsidRPr="00AB5348">
        <w:rPr>
          <w:rFonts w:ascii="ＭＳ Ｐゴシック" w:eastAsia="ＭＳ Ｐゴシック" w:hAnsi="ＭＳ Ｐゴシック" w:cs="Arial" w:hint="eastAsia"/>
          <w:b/>
          <w:szCs w:val="21"/>
          <w:rPrChange w:id="380" w:author="HORITA Michiyo" w:date="2023-11-07T10:27:00Z">
            <w:rPr>
              <w:rFonts w:ascii="Arial" w:eastAsia="ＭＳ Ｐゴシック" w:hAnsi="Arial" w:cs="Arial" w:hint="eastAsia"/>
              <w:b/>
              <w:szCs w:val="21"/>
            </w:rPr>
          </w:rPrChange>
        </w:rPr>
        <w:t>選考</w:t>
      </w:r>
      <w:r w:rsidR="00A93770" w:rsidRPr="00AB5348">
        <w:rPr>
          <w:rFonts w:ascii="ＭＳ Ｐゴシック" w:eastAsia="ＭＳ Ｐゴシック" w:hAnsi="ＭＳ Ｐゴシック" w:cs="Arial" w:hint="eastAsia"/>
          <w:b/>
          <w:szCs w:val="21"/>
          <w:rPrChange w:id="381" w:author="HORITA Michiyo" w:date="2023-11-07T10:27:00Z">
            <w:rPr>
              <w:rFonts w:ascii="Arial" w:eastAsia="ＭＳ Ｐゴシック" w:hAnsi="Arial" w:cs="Arial" w:hint="eastAsia"/>
              <w:b/>
              <w:szCs w:val="21"/>
            </w:rPr>
          </w:rPrChange>
        </w:rPr>
        <w:t xml:space="preserve">：　</w:t>
      </w:r>
      <w:r w:rsidR="00D642DB" w:rsidRPr="00AB5348">
        <w:rPr>
          <w:rFonts w:ascii="ＭＳ Ｐゴシック" w:eastAsia="ＭＳ Ｐゴシック" w:hAnsi="ＭＳ Ｐゴシック" w:cs="Arial"/>
          <w:szCs w:val="21"/>
          <w:rPrChange w:id="382" w:author="HORITA Michiyo" w:date="2023-11-07T10:27:00Z">
            <w:rPr>
              <w:rFonts w:ascii="Arial" w:eastAsia="ＭＳ Ｐゴシック" w:hAnsi="Arial" w:cs="Arial"/>
              <w:szCs w:val="21"/>
            </w:rPr>
          </w:rPrChange>
        </w:rPr>
        <w:t>1</w:t>
      </w:r>
      <w:r w:rsidR="009122F9" w:rsidRPr="00AB5348">
        <w:rPr>
          <w:rFonts w:ascii="ＭＳ Ｐゴシック" w:eastAsia="ＭＳ Ｐゴシック" w:hAnsi="ＭＳ Ｐゴシック" w:cs="Arial" w:hint="eastAsia"/>
          <w:szCs w:val="21"/>
          <w:rPrChange w:id="383" w:author="HORITA Michiyo" w:date="2023-11-07T10:27:00Z">
            <w:rPr>
              <w:rFonts w:ascii="Arial" w:eastAsia="ＭＳ Ｐゴシック" w:hAnsi="Arial" w:cs="Arial" w:hint="eastAsia"/>
              <w:szCs w:val="21"/>
            </w:rPr>
          </w:rPrChange>
        </w:rPr>
        <w:t>次審査（書類</w:t>
      </w:r>
      <w:r w:rsidR="00DB0D36" w:rsidRPr="00AB5348">
        <w:rPr>
          <w:rFonts w:ascii="ＭＳ Ｐゴシック" w:eastAsia="ＭＳ Ｐゴシック" w:hAnsi="ＭＳ Ｐゴシック" w:cs="Arial" w:hint="eastAsia"/>
          <w:szCs w:val="21"/>
          <w:rPrChange w:id="384" w:author="HORITA Michiyo" w:date="2023-11-07T10:27:00Z">
            <w:rPr>
              <w:rFonts w:ascii="Arial" w:eastAsia="ＭＳ Ｐゴシック" w:hAnsi="Arial" w:cs="Arial" w:hint="eastAsia"/>
              <w:szCs w:val="21"/>
            </w:rPr>
          </w:rPrChange>
        </w:rPr>
        <w:t>選考</w:t>
      </w:r>
      <w:r w:rsidR="00904E96" w:rsidRPr="00AB5348">
        <w:rPr>
          <w:rFonts w:ascii="ＭＳ Ｐゴシック" w:eastAsia="ＭＳ Ｐゴシック" w:hAnsi="ＭＳ Ｐゴシック" w:cs="Arial" w:hint="eastAsia"/>
          <w:szCs w:val="21"/>
          <w:rPrChange w:id="385" w:author="HORITA Michiyo" w:date="2023-11-07T10:27:00Z">
            <w:rPr>
              <w:rFonts w:ascii="Arial" w:eastAsia="ＭＳ Ｐゴシック" w:hAnsi="Arial" w:cs="Arial" w:hint="eastAsia"/>
              <w:szCs w:val="21"/>
            </w:rPr>
          </w:rPrChange>
        </w:rPr>
        <w:t>）、</w:t>
      </w:r>
      <w:r w:rsidR="00D642DB" w:rsidRPr="00AB5348">
        <w:rPr>
          <w:rFonts w:ascii="ＭＳ Ｐゴシック" w:eastAsia="ＭＳ Ｐゴシック" w:hAnsi="ＭＳ Ｐゴシック" w:cs="Arial"/>
          <w:szCs w:val="21"/>
          <w:rPrChange w:id="386" w:author="HORITA Michiyo" w:date="2023-11-07T10:27:00Z">
            <w:rPr>
              <w:rFonts w:ascii="Arial" w:eastAsia="ＭＳ Ｐゴシック" w:hAnsi="Arial" w:cs="Arial"/>
              <w:szCs w:val="21"/>
            </w:rPr>
          </w:rPrChange>
        </w:rPr>
        <w:t>2</w:t>
      </w:r>
      <w:r w:rsidR="009122F9" w:rsidRPr="00AB5348">
        <w:rPr>
          <w:rFonts w:ascii="ＭＳ Ｐゴシック" w:eastAsia="ＭＳ Ｐゴシック" w:hAnsi="ＭＳ Ｐゴシック" w:cs="Arial" w:hint="eastAsia"/>
          <w:szCs w:val="21"/>
          <w:rPrChange w:id="387" w:author="HORITA Michiyo" w:date="2023-11-07T10:27:00Z">
            <w:rPr>
              <w:rFonts w:ascii="Arial" w:eastAsia="ＭＳ Ｐゴシック" w:hAnsi="Arial" w:cs="Arial" w:hint="eastAsia"/>
              <w:szCs w:val="21"/>
            </w:rPr>
          </w:rPrChange>
        </w:rPr>
        <w:t>次審査（ヒアリング</w:t>
      </w:r>
      <w:ins w:id="388" w:author="HORITA Michiyo" w:date="2023-11-07T10:09:00Z">
        <w:r w:rsidR="00DB7E9C" w:rsidRPr="00AB5348">
          <w:rPr>
            <w:rFonts w:ascii="ＭＳ Ｐゴシック" w:eastAsia="ＭＳ Ｐゴシック" w:hAnsi="ＭＳ Ｐゴシック" w:cs="Arial"/>
            <w:szCs w:val="21"/>
            <w:rPrChange w:id="389" w:author="HORITA Michiyo" w:date="2023-11-07T10:27:00Z">
              <w:rPr>
                <w:rFonts w:ascii="Arial" w:eastAsia="ＭＳ Ｐゴシック" w:hAnsi="Arial" w:cs="Arial"/>
                <w:szCs w:val="21"/>
              </w:rPr>
            </w:rPrChange>
          </w:rPr>
          <w:t>-</w:t>
        </w:r>
        <w:r w:rsidR="00DB7E9C" w:rsidRPr="00AB5348">
          <w:rPr>
            <w:rFonts w:ascii="ＭＳ Ｐゴシック" w:eastAsia="ＭＳ Ｐゴシック" w:hAnsi="ＭＳ Ｐゴシック" w:cs="Arial" w:hint="eastAsia"/>
            <w:szCs w:val="21"/>
            <w:rPrChange w:id="390" w:author="HORITA Michiyo" w:date="2023-11-07T10:27:00Z">
              <w:rPr>
                <w:rFonts w:ascii="Arial" w:eastAsia="ＭＳ Ｐゴシック" w:hAnsi="Arial" w:cs="Arial" w:hint="eastAsia"/>
                <w:szCs w:val="21"/>
              </w:rPr>
            </w:rPrChange>
          </w:rPr>
          <w:t>日本ロレアル（株）新宿オフィスにて対面にて実施予定</w:t>
        </w:r>
      </w:ins>
      <w:r w:rsidR="009122F9" w:rsidRPr="00AB5348">
        <w:rPr>
          <w:rFonts w:ascii="ＭＳ Ｐゴシック" w:eastAsia="ＭＳ Ｐゴシック" w:hAnsi="ＭＳ Ｐゴシック" w:cs="Arial" w:hint="eastAsia"/>
          <w:szCs w:val="21"/>
          <w:rPrChange w:id="391" w:author="HORITA Michiyo" w:date="2023-11-07T10:27:00Z">
            <w:rPr>
              <w:rFonts w:ascii="Arial" w:eastAsia="ＭＳ Ｐゴシック" w:hAnsi="Arial" w:cs="Arial" w:hint="eastAsia"/>
              <w:szCs w:val="21"/>
            </w:rPr>
          </w:rPrChange>
        </w:rPr>
        <w:t>）</w:t>
      </w:r>
      <w:r w:rsidR="00035FFA" w:rsidRPr="00AB5348">
        <w:rPr>
          <w:rFonts w:ascii="ＭＳ Ｐゴシック" w:eastAsia="ＭＳ Ｐゴシック" w:hAnsi="ＭＳ Ｐゴシック" w:cs="Arial" w:hint="eastAsia"/>
          <w:szCs w:val="21"/>
          <w:rPrChange w:id="392" w:author="HORITA Michiyo" w:date="2023-11-07T10:27:00Z">
            <w:rPr>
              <w:rFonts w:ascii="Arial" w:eastAsia="ＭＳ Ｐゴシック" w:hAnsi="Arial" w:cs="Arial" w:hint="eastAsia"/>
              <w:szCs w:val="21"/>
            </w:rPr>
          </w:rPrChange>
        </w:rPr>
        <w:t>、選考委員会による厳正なる審査を経て、</w:t>
      </w:r>
      <w:r w:rsidR="00035FFA" w:rsidRPr="00AB5348">
        <w:rPr>
          <w:rFonts w:ascii="ＭＳ Ｐゴシック" w:eastAsia="ＭＳ Ｐゴシック" w:hAnsi="ＭＳ Ｐゴシック" w:cs="Arial"/>
          <w:szCs w:val="21"/>
          <w:rPrChange w:id="393" w:author="HORITA Michiyo" w:date="2023-11-07T10:27:00Z">
            <w:rPr>
              <w:rFonts w:ascii="Arial" w:eastAsia="ＭＳ Ｐゴシック" w:hAnsi="Arial" w:cs="Arial"/>
              <w:szCs w:val="21"/>
            </w:rPr>
          </w:rPrChange>
        </w:rPr>
        <w:t>20</w:t>
      </w:r>
      <w:r w:rsidR="002E33AA">
        <w:rPr>
          <w:rFonts w:ascii="ＭＳ Ｐゴシック" w:eastAsia="ＭＳ Ｐゴシック" w:hAnsi="ＭＳ Ｐゴシック" w:cs="Arial" w:hint="eastAsia"/>
          <w:szCs w:val="21"/>
        </w:rPr>
        <w:t>25</w:t>
      </w:r>
      <w:r w:rsidR="00035FFA" w:rsidRPr="00AB5348">
        <w:rPr>
          <w:rFonts w:ascii="ＭＳ Ｐゴシック" w:eastAsia="ＭＳ Ｐゴシック" w:hAnsi="ＭＳ Ｐゴシック" w:cs="Arial" w:hint="eastAsia"/>
          <w:szCs w:val="21"/>
          <w:rPrChange w:id="394" w:author="HORITA Michiyo" w:date="2023-11-07T10:27:00Z">
            <w:rPr>
              <w:rFonts w:ascii="Arial" w:eastAsia="ＭＳ Ｐゴシック" w:hAnsi="Arial" w:cs="Arial" w:hint="eastAsia"/>
              <w:szCs w:val="21"/>
            </w:rPr>
          </w:rPrChange>
        </w:rPr>
        <w:t>年</w:t>
      </w:r>
      <w:ins w:id="395" w:author="HORITA Michiyo" w:date="2024-11-19T17:31:00Z">
        <w:r w:rsidR="008451A8">
          <w:rPr>
            <w:rFonts w:ascii="ＭＳ Ｐゴシック" w:eastAsia="ＭＳ Ｐゴシック" w:hAnsi="ＭＳ Ｐゴシック" w:cs="Arial" w:hint="eastAsia"/>
            <w:szCs w:val="21"/>
          </w:rPr>
          <w:t>7月</w:t>
        </w:r>
      </w:ins>
      <w:r w:rsidR="00035FFA" w:rsidRPr="00AB5348">
        <w:rPr>
          <w:rFonts w:ascii="ＭＳ Ｐゴシック" w:eastAsia="ＭＳ Ｐゴシック" w:hAnsi="ＭＳ Ｐゴシック" w:cs="Arial" w:hint="eastAsia"/>
          <w:szCs w:val="21"/>
          <w:rPrChange w:id="396" w:author="HORITA Michiyo" w:date="2023-11-07T10:27:00Z">
            <w:rPr>
              <w:rFonts w:ascii="Arial" w:eastAsia="ＭＳ Ｐゴシック" w:hAnsi="Arial" w:cs="Arial" w:hint="eastAsia"/>
              <w:szCs w:val="21"/>
            </w:rPr>
          </w:rPrChange>
        </w:rPr>
        <w:t>中旬</w:t>
      </w:r>
      <w:ins w:id="397" w:author="HORITA Michiyo" w:date="2024-11-19T17:31:00Z">
        <w:r w:rsidR="008451A8">
          <w:rPr>
            <w:rFonts w:ascii="ＭＳ Ｐゴシック" w:eastAsia="ＭＳ Ｐゴシック" w:hAnsi="ＭＳ Ｐゴシック" w:cs="Arial" w:hint="eastAsia"/>
            <w:szCs w:val="21"/>
          </w:rPr>
          <w:t>から8月</w:t>
        </w:r>
      </w:ins>
      <w:r w:rsidR="00035FFA" w:rsidRPr="00AB5348">
        <w:rPr>
          <w:rFonts w:ascii="ＭＳ Ｐゴシック" w:eastAsia="ＭＳ Ｐゴシック" w:hAnsi="ＭＳ Ｐゴシック" w:cs="Arial" w:hint="eastAsia"/>
          <w:szCs w:val="21"/>
          <w:rPrChange w:id="398" w:author="HORITA Michiyo" w:date="2023-11-07T10:27:00Z">
            <w:rPr>
              <w:rFonts w:ascii="Arial" w:eastAsia="ＭＳ Ｐゴシック" w:hAnsi="Arial" w:cs="Arial" w:hint="eastAsia"/>
              <w:szCs w:val="21"/>
            </w:rPr>
          </w:rPrChange>
        </w:rPr>
        <w:t>を目途に採否をご連絡します。</w:t>
      </w:r>
    </w:p>
    <w:p w14:paraId="6C826116" w14:textId="77777777" w:rsidR="0047622B" w:rsidRPr="0047622B" w:rsidRDefault="0047622B" w:rsidP="000322C4">
      <w:pPr>
        <w:ind w:left="420"/>
        <w:rPr>
          <w:rFonts w:ascii="ＭＳ Ｐゴシック" w:eastAsia="ＭＳ Ｐゴシック" w:hAnsi="ＭＳ Ｐゴシック" w:cs="Arial"/>
          <w:b/>
          <w:szCs w:val="21"/>
        </w:rPr>
      </w:pPr>
    </w:p>
    <w:p w14:paraId="5DD794FD" w14:textId="626DA8AD" w:rsidR="00C37C6B" w:rsidRPr="0047622B" w:rsidRDefault="00035FFA">
      <w:pPr>
        <w:numPr>
          <w:ilvl w:val="0"/>
          <w:numId w:val="15"/>
        </w:numPr>
        <w:tabs>
          <w:tab w:val="clear" w:pos="420"/>
          <w:tab w:val="num" w:pos="1418"/>
        </w:tabs>
        <w:rPr>
          <w:rFonts w:ascii="ＭＳ Ｐゴシック" w:eastAsia="ＭＳ Ｐゴシック" w:hAnsi="ＭＳ Ｐゴシック" w:cs="Arial"/>
          <w:b/>
          <w:szCs w:val="21"/>
          <w:rPrChange w:id="399" w:author="HORITA Michiyo" w:date="2023-11-07T10:27:00Z">
            <w:rPr>
              <w:rFonts w:ascii="Arial" w:eastAsia="ＭＳ Ｐゴシック" w:hAnsi="Arial" w:cs="Arial"/>
              <w:b/>
              <w:szCs w:val="21"/>
            </w:rPr>
          </w:rPrChange>
        </w:rPr>
        <w:pPrChange w:id="400" w:author="HORITA Michiyo" w:date="2024-11-19T17:33:00Z">
          <w:pPr>
            <w:numPr>
              <w:numId w:val="15"/>
            </w:numPr>
            <w:tabs>
              <w:tab w:val="num" w:pos="420"/>
            </w:tabs>
            <w:ind w:left="420" w:hanging="420"/>
          </w:pPr>
        </w:pPrChange>
      </w:pPr>
      <w:r w:rsidRPr="0047622B">
        <w:rPr>
          <w:rFonts w:ascii="ＭＳ Ｐゴシック" w:eastAsia="ＭＳ Ｐゴシック" w:hAnsi="ＭＳ Ｐゴシック" w:cs="Arial" w:hint="eastAsia"/>
          <w:b/>
          <w:szCs w:val="21"/>
          <w:rPrChange w:id="401" w:author="HORITA Michiyo" w:date="2023-11-07T10:27:00Z">
            <w:rPr>
              <w:rFonts w:ascii="Arial" w:eastAsia="ＭＳ Ｐゴシック" w:hAnsi="Arial" w:cs="Arial" w:hint="eastAsia"/>
              <w:b/>
              <w:szCs w:val="21"/>
            </w:rPr>
          </w:rPrChange>
        </w:rPr>
        <w:t xml:space="preserve">授賞式：　</w:t>
      </w:r>
      <w:r w:rsidRPr="0047622B">
        <w:rPr>
          <w:rFonts w:ascii="ＭＳ Ｐゴシック" w:eastAsia="ＭＳ Ｐゴシック" w:hAnsi="ＭＳ Ｐゴシック" w:cs="Arial" w:hint="eastAsia"/>
          <w:szCs w:val="21"/>
          <w:rPrChange w:id="402" w:author="HORITA Michiyo" w:date="2023-11-07T10:27:00Z">
            <w:rPr>
              <w:rFonts w:ascii="Arial" w:eastAsia="ＭＳ Ｐゴシック" w:hAnsi="Arial" w:cs="Arial" w:hint="eastAsia"/>
              <w:szCs w:val="21"/>
            </w:rPr>
          </w:rPrChange>
        </w:rPr>
        <w:t>採否のご連絡後、</w:t>
      </w:r>
      <w:ins w:id="403" w:author="HORITA Michiyo" w:date="2024-11-19T17:31:00Z">
        <w:r w:rsidR="008451A8">
          <w:rPr>
            <w:rFonts w:ascii="ＭＳ Ｐゴシック" w:eastAsia="ＭＳ Ｐゴシック" w:hAnsi="ＭＳ Ｐゴシック" w:cs="Arial" w:hint="eastAsia"/>
            <w:szCs w:val="21"/>
          </w:rPr>
          <w:t>関西</w:t>
        </w:r>
      </w:ins>
      <w:del w:id="404" w:author="HORITA Michiyo" w:date="2024-11-19T17:31:00Z">
        <w:r w:rsidR="002154E7" w:rsidDel="008451A8">
          <w:rPr>
            <w:rFonts w:ascii="ＭＳ Ｐゴシック" w:eastAsia="ＭＳ Ｐゴシック" w:hAnsi="ＭＳ Ｐゴシック" w:cs="Arial" w:hint="eastAsia"/>
            <w:szCs w:val="21"/>
          </w:rPr>
          <w:delText>大阪</w:delText>
        </w:r>
      </w:del>
      <w:r w:rsidRPr="0047622B">
        <w:rPr>
          <w:rFonts w:ascii="ＭＳ Ｐゴシック" w:eastAsia="ＭＳ Ｐゴシック" w:hAnsi="ＭＳ Ｐゴシック" w:cs="Arial" w:hint="eastAsia"/>
          <w:szCs w:val="21"/>
          <w:rPrChange w:id="405" w:author="HORITA Michiyo" w:date="2023-11-07T10:27:00Z">
            <w:rPr>
              <w:rFonts w:ascii="Arial" w:eastAsia="ＭＳ Ｐゴシック" w:hAnsi="Arial" w:cs="Arial" w:hint="eastAsia"/>
              <w:szCs w:val="21"/>
            </w:rPr>
          </w:rPrChange>
        </w:rPr>
        <w:t>で授賞式を開催</w:t>
      </w:r>
      <w:ins w:id="406" w:author="HORITA Michiyo" w:date="2024-11-19T17:31:00Z">
        <w:r w:rsidR="008451A8">
          <w:rPr>
            <w:rFonts w:ascii="ＭＳ Ｐゴシック" w:eastAsia="ＭＳ Ｐゴシック" w:hAnsi="ＭＳ Ｐゴシック" w:cs="Arial" w:hint="eastAsia"/>
            <w:szCs w:val="21"/>
          </w:rPr>
          <w:t>（10月2日予定）</w:t>
        </w:r>
      </w:ins>
      <w:r w:rsidRPr="0047622B">
        <w:rPr>
          <w:rFonts w:ascii="ＭＳ Ｐゴシック" w:eastAsia="ＭＳ Ｐゴシック" w:hAnsi="ＭＳ Ｐゴシック" w:cs="Arial" w:hint="eastAsia"/>
          <w:szCs w:val="21"/>
          <w:rPrChange w:id="407" w:author="HORITA Michiyo" w:date="2023-11-07T10:27:00Z">
            <w:rPr>
              <w:rFonts w:ascii="Arial" w:eastAsia="ＭＳ Ｐゴシック" w:hAnsi="Arial" w:cs="Arial" w:hint="eastAsia"/>
              <w:szCs w:val="21"/>
            </w:rPr>
          </w:rPrChange>
        </w:rPr>
        <w:t>し、正式に受賞者の発表を実施します</w:t>
      </w:r>
      <w:r w:rsidR="00A501F3" w:rsidRPr="0047622B">
        <w:rPr>
          <w:rFonts w:ascii="ＭＳ Ｐゴシック" w:eastAsia="ＭＳ Ｐゴシック" w:hAnsi="ＭＳ Ｐゴシック" w:cs="Arial" w:hint="eastAsia"/>
          <w:szCs w:val="21"/>
          <w:rPrChange w:id="408" w:author="HORITA Michiyo" w:date="2023-11-07T10:27:00Z">
            <w:rPr>
              <w:rFonts w:ascii="Arial" w:eastAsia="ＭＳ Ｐゴシック" w:hAnsi="Arial" w:cs="Arial" w:hint="eastAsia"/>
              <w:szCs w:val="21"/>
            </w:rPr>
          </w:rPrChange>
        </w:rPr>
        <w:t>。</w:t>
      </w:r>
      <w:ins w:id="409" w:author="HORITA Michiyo" w:date="2024-11-19T17:32:00Z">
        <w:r w:rsidR="008451A8">
          <w:rPr>
            <w:rFonts w:ascii="ＭＳ Ｐゴシック" w:eastAsia="ＭＳ Ｐゴシック" w:hAnsi="ＭＳ Ｐゴシック" w:cs="Arial" w:hint="eastAsia"/>
            <w:szCs w:val="21"/>
          </w:rPr>
          <w:t>（※受賞者は式典への出席は必須とさせていただきます。）</w:t>
        </w:r>
      </w:ins>
    </w:p>
    <w:p w14:paraId="09BE7551" w14:textId="77777777" w:rsidR="00357F57" w:rsidRPr="00AB5348" w:rsidRDefault="00C37C6B" w:rsidP="00051923">
      <w:pPr>
        <w:ind w:left="420"/>
        <w:rPr>
          <w:rFonts w:ascii="ＭＳ Ｐゴシック" w:eastAsia="ＭＳ Ｐゴシック" w:hAnsi="ＭＳ Ｐゴシック" w:cs="Arial"/>
          <w:b/>
          <w:szCs w:val="21"/>
          <w:rPrChange w:id="410"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b/>
          <w:szCs w:val="21"/>
          <w:rPrChange w:id="411" w:author="HORITA Michiyo" w:date="2023-11-07T10:27:00Z">
            <w:rPr>
              <w:rFonts w:ascii="Arial" w:eastAsia="ＭＳ Ｐゴシック" w:hAnsi="Arial" w:cs="Arial"/>
              <w:b/>
              <w:szCs w:val="21"/>
            </w:rPr>
          </w:rPrChange>
        </w:rPr>
        <w:br w:type="page"/>
      </w:r>
    </w:p>
    <w:p w14:paraId="340CA869" w14:textId="1FD1582B" w:rsidR="00A501F3" w:rsidRPr="00AB5348" w:rsidRDefault="00982738" w:rsidP="00051923">
      <w:pPr>
        <w:ind w:left="420"/>
        <w:rPr>
          <w:rFonts w:ascii="ＭＳ Ｐゴシック" w:eastAsia="ＭＳ Ｐゴシック" w:hAnsi="ＭＳ Ｐゴシック" w:cs="Arial"/>
          <w:b/>
          <w:sz w:val="32"/>
          <w:szCs w:val="32"/>
          <w:u w:val="single"/>
          <w:rPrChange w:id="412" w:author="HORITA Michiyo" w:date="2023-11-07T10:27:00Z">
            <w:rPr>
              <w:rFonts w:ascii="Arial" w:eastAsia="ＭＳ Ｐゴシック" w:hAnsi="Arial" w:cs="Arial"/>
              <w:b/>
              <w:sz w:val="32"/>
              <w:szCs w:val="32"/>
              <w:u w:val="single"/>
            </w:rPr>
          </w:rPrChange>
        </w:rPr>
      </w:pPr>
      <w:del w:id="413" w:author="MINATO Kaori - ADECCO GROUP" w:date="2022-11-10T11:53:00Z">
        <w:r w:rsidRPr="00AB5348" w:rsidDel="00394CD3">
          <w:rPr>
            <w:rFonts w:ascii="ＭＳ Ｐゴシック" w:eastAsia="ＭＳ Ｐゴシック" w:hAnsi="ＭＳ Ｐゴシック" w:cs="Arial" w:hint="eastAsia"/>
            <w:b/>
            <w:szCs w:val="21"/>
            <w:rPrChange w:id="414" w:author="HORITA Michiyo" w:date="2023-11-07T10:27:00Z">
              <w:rPr>
                <w:rFonts w:ascii="Arial" w:eastAsia="ＭＳ Ｐゴシック" w:hAnsi="Arial" w:cs="Arial" w:hint="eastAsia"/>
                <w:b/>
                <w:szCs w:val="21"/>
              </w:rPr>
            </w:rPrChange>
          </w:rPr>
          <w:lastRenderedPageBreak/>
          <w:delText>「</w:delText>
        </w:r>
      </w:del>
      <w:r w:rsidR="00D642DB" w:rsidRPr="00AB5348">
        <w:rPr>
          <w:rFonts w:ascii="ＭＳ Ｐゴシック" w:eastAsia="ＭＳ Ｐゴシック" w:hAnsi="ＭＳ Ｐゴシック" w:cs="Arial"/>
          <w:b/>
          <w:sz w:val="32"/>
          <w:szCs w:val="32"/>
          <w:u w:val="single"/>
          <w:rPrChange w:id="415" w:author="HORITA Michiyo" w:date="2023-11-07T10:27:00Z">
            <w:rPr>
              <w:rFonts w:ascii="Arial" w:eastAsia="ＭＳ Ｐゴシック" w:hAnsi="Arial" w:cs="Arial"/>
              <w:b/>
              <w:sz w:val="32"/>
              <w:szCs w:val="32"/>
              <w:u w:val="single"/>
            </w:rPr>
          </w:rPrChange>
        </w:rPr>
        <w:t>202</w:t>
      </w:r>
      <w:r w:rsidR="004D5DFD">
        <w:rPr>
          <w:rFonts w:ascii="ＭＳ Ｐゴシック" w:eastAsia="ＭＳ Ｐゴシック" w:hAnsi="ＭＳ Ｐゴシック" w:cs="Arial" w:hint="eastAsia"/>
          <w:b/>
          <w:sz w:val="32"/>
          <w:szCs w:val="32"/>
          <w:u w:val="single"/>
        </w:rPr>
        <w:t>5</w:t>
      </w:r>
      <w:del w:id="416" w:author="大出　真史　(KREO：クレオ)" w:date="2023-10-24T14:52:00Z">
        <w:r w:rsidR="007241EB" w:rsidRPr="00AB5348" w:rsidDel="00023271">
          <w:rPr>
            <w:rFonts w:ascii="ＭＳ Ｐゴシック" w:eastAsia="ＭＳ Ｐゴシック" w:hAnsi="ＭＳ Ｐゴシック" w:cs="Arial"/>
            <w:b/>
            <w:sz w:val="32"/>
            <w:szCs w:val="32"/>
            <w:u w:val="single"/>
            <w:rPrChange w:id="417" w:author="HORITA Michiyo" w:date="2023-11-07T10:27:00Z">
              <w:rPr>
                <w:rFonts w:ascii="Arial" w:eastAsia="ＭＳ Ｐゴシック" w:hAnsi="Arial" w:cs="Arial"/>
                <w:b/>
                <w:sz w:val="32"/>
                <w:szCs w:val="32"/>
                <w:u w:val="single"/>
              </w:rPr>
            </w:rPrChange>
          </w:rPr>
          <w:delText>3</w:delText>
        </w:r>
      </w:del>
      <w:r w:rsidR="00A501F3" w:rsidRPr="00AB5348">
        <w:rPr>
          <w:rFonts w:ascii="ＭＳ Ｐゴシック" w:eastAsia="ＭＳ Ｐゴシック" w:hAnsi="ＭＳ Ｐゴシック" w:cs="Arial" w:hint="eastAsia"/>
          <w:b/>
          <w:sz w:val="32"/>
          <w:szCs w:val="32"/>
          <w:u w:val="single"/>
          <w:rPrChange w:id="418" w:author="HORITA Michiyo" w:date="2023-11-07T10:27:00Z">
            <w:rPr>
              <w:rFonts w:ascii="Arial" w:eastAsia="ＭＳ Ｐゴシック" w:hAnsi="Arial" w:cs="Arial" w:hint="eastAsia"/>
              <w:b/>
              <w:sz w:val="32"/>
              <w:szCs w:val="32"/>
              <w:u w:val="single"/>
            </w:rPr>
          </w:rPrChange>
        </w:rPr>
        <w:t>年度</w:t>
      </w:r>
      <w:r w:rsidR="00A501F3" w:rsidRPr="00AB5348">
        <w:rPr>
          <w:rFonts w:ascii="ＭＳ Ｐゴシック" w:eastAsia="ＭＳ Ｐゴシック" w:hAnsi="ＭＳ Ｐゴシック" w:cs="Arial"/>
          <w:b/>
          <w:sz w:val="32"/>
          <w:szCs w:val="32"/>
          <w:u w:val="single"/>
          <w:rPrChange w:id="419" w:author="HORITA Michiyo" w:date="2023-11-07T10:27:00Z">
            <w:rPr>
              <w:rFonts w:ascii="Arial" w:eastAsia="ＭＳ Ｐゴシック" w:hAnsi="Arial" w:cs="Arial"/>
              <w:b/>
              <w:sz w:val="32"/>
              <w:szCs w:val="32"/>
              <w:u w:val="single"/>
            </w:rPr>
          </w:rPrChange>
        </w:rPr>
        <w:t xml:space="preserve"> </w:t>
      </w:r>
      <w:r w:rsidR="00A501F3" w:rsidRPr="00AB5348">
        <w:rPr>
          <w:rFonts w:ascii="ＭＳ Ｐゴシック" w:eastAsia="ＭＳ Ｐゴシック" w:hAnsi="ＭＳ Ｐゴシック" w:cs="Arial" w:hint="eastAsia"/>
          <w:b/>
          <w:sz w:val="32"/>
          <w:szCs w:val="32"/>
          <w:u w:val="single"/>
          <w:rPrChange w:id="420" w:author="HORITA Michiyo" w:date="2023-11-07T10:27:00Z">
            <w:rPr>
              <w:rFonts w:ascii="Arial" w:eastAsia="ＭＳ Ｐゴシック" w:hAnsi="Arial" w:cs="Arial" w:hint="eastAsia"/>
              <w:b/>
              <w:sz w:val="32"/>
              <w:szCs w:val="32"/>
              <w:u w:val="single"/>
            </w:rPr>
          </w:rPrChange>
        </w:rPr>
        <w:t>第</w:t>
      </w:r>
      <w:r w:rsidR="004D5DFD">
        <w:rPr>
          <w:rFonts w:ascii="ＭＳ Ｐゴシック" w:eastAsia="ＭＳ Ｐゴシック" w:hAnsi="ＭＳ Ｐゴシック" w:cs="Arial" w:hint="eastAsia"/>
          <w:b/>
          <w:sz w:val="32"/>
          <w:szCs w:val="32"/>
          <w:u w:val="single"/>
        </w:rPr>
        <w:t>20</w:t>
      </w:r>
      <w:del w:id="421" w:author="大出　真史　(KREO：クレオ)" w:date="2023-10-24T14:52:00Z">
        <w:r w:rsidR="007241EB" w:rsidRPr="00AB5348" w:rsidDel="00023271">
          <w:rPr>
            <w:rFonts w:ascii="ＭＳ Ｐゴシック" w:eastAsia="ＭＳ Ｐゴシック" w:hAnsi="ＭＳ Ｐゴシック" w:cs="Arial"/>
            <w:b/>
            <w:sz w:val="32"/>
            <w:szCs w:val="32"/>
            <w:u w:val="single"/>
            <w:rPrChange w:id="422" w:author="HORITA Michiyo" w:date="2023-11-07T10:27:00Z">
              <w:rPr>
                <w:rFonts w:ascii="Arial" w:eastAsia="ＭＳ Ｐゴシック" w:hAnsi="Arial" w:cs="Arial"/>
                <w:b/>
                <w:sz w:val="32"/>
                <w:szCs w:val="32"/>
                <w:u w:val="single"/>
              </w:rPr>
            </w:rPrChange>
          </w:rPr>
          <w:delText>8</w:delText>
        </w:r>
      </w:del>
      <w:r w:rsidR="00A501F3" w:rsidRPr="00AB5348">
        <w:rPr>
          <w:rFonts w:ascii="ＭＳ Ｐゴシック" w:eastAsia="ＭＳ Ｐゴシック" w:hAnsi="ＭＳ Ｐゴシック" w:cs="Arial" w:hint="eastAsia"/>
          <w:b/>
          <w:sz w:val="32"/>
          <w:szCs w:val="32"/>
          <w:u w:val="single"/>
          <w:rPrChange w:id="423" w:author="HORITA Michiyo" w:date="2023-11-07T10:27:00Z">
            <w:rPr>
              <w:rFonts w:ascii="Arial" w:eastAsia="ＭＳ Ｐゴシック" w:hAnsi="Arial" w:cs="Arial" w:hint="eastAsia"/>
              <w:b/>
              <w:sz w:val="32"/>
              <w:szCs w:val="32"/>
              <w:u w:val="single"/>
            </w:rPr>
          </w:rPrChange>
        </w:rPr>
        <w:t>回「ロレアル</w:t>
      </w:r>
      <w:r w:rsidR="00A54465" w:rsidRPr="00AB5348">
        <w:rPr>
          <w:rFonts w:ascii="ＭＳ Ｐゴシック" w:eastAsia="ＭＳ Ｐゴシック" w:hAnsi="ＭＳ Ｐゴシック" w:cs="Arial" w:hint="eastAsia"/>
          <w:b/>
          <w:sz w:val="32"/>
          <w:szCs w:val="32"/>
          <w:u w:val="single"/>
          <w:rPrChange w:id="424" w:author="HORITA Michiyo" w:date="2023-11-07T10:27:00Z">
            <w:rPr>
              <w:rFonts w:ascii="Arial" w:eastAsia="ＭＳ Ｐゴシック" w:hAnsi="Arial" w:cs="Arial" w:hint="eastAsia"/>
              <w:b/>
              <w:sz w:val="32"/>
              <w:szCs w:val="32"/>
              <w:u w:val="single"/>
            </w:rPr>
          </w:rPrChange>
        </w:rPr>
        <w:t>－</w:t>
      </w:r>
      <w:r w:rsidR="00A501F3" w:rsidRPr="00AB5348">
        <w:rPr>
          <w:rFonts w:ascii="ＭＳ Ｐゴシック" w:eastAsia="ＭＳ Ｐゴシック" w:hAnsi="ＭＳ Ｐゴシック" w:cs="Arial" w:hint="eastAsia"/>
          <w:b/>
          <w:sz w:val="32"/>
          <w:szCs w:val="32"/>
          <w:u w:val="single"/>
          <w:rPrChange w:id="425" w:author="HORITA Michiyo" w:date="2023-11-07T10:27:00Z">
            <w:rPr>
              <w:rFonts w:ascii="Arial" w:eastAsia="ＭＳ Ｐゴシック" w:hAnsi="Arial" w:cs="Arial" w:hint="eastAsia"/>
              <w:b/>
              <w:sz w:val="32"/>
              <w:szCs w:val="32"/>
              <w:u w:val="single"/>
            </w:rPr>
          </w:rPrChange>
        </w:rPr>
        <w:t>ユネスコ女性科学者</w:t>
      </w:r>
      <w:r w:rsidR="00A501F3" w:rsidRPr="00AB5348">
        <w:rPr>
          <w:rFonts w:ascii="ＭＳ Ｐゴシック" w:eastAsia="ＭＳ Ｐゴシック" w:hAnsi="ＭＳ Ｐゴシック" w:cs="Arial"/>
          <w:b/>
          <w:sz w:val="32"/>
          <w:szCs w:val="32"/>
          <w:u w:val="single"/>
          <w:rPrChange w:id="426" w:author="HORITA Michiyo" w:date="2023-11-07T10:27:00Z">
            <w:rPr>
              <w:rFonts w:ascii="Arial" w:eastAsia="ＭＳ Ｐゴシック" w:hAnsi="Arial" w:cs="Arial"/>
              <w:b/>
              <w:sz w:val="32"/>
              <w:szCs w:val="32"/>
              <w:u w:val="single"/>
            </w:rPr>
          </w:rPrChange>
        </w:rPr>
        <w:t xml:space="preserve"> </w:t>
      </w:r>
      <w:r w:rsidR="00A501F3" w:rsidRPr="00AB5348">
        <w:rPr>
          <w:rFonts w:ascii="ＭＳ Ｐゴシック" w:eastAsia="ＭＳ Ｐゴシック" w:hAnsi="ＭＳ Ｐゴシック" w:cs="Arial" w:hint="eastAsia"/>
          <w:b/>
          <w:sz w:val="32"/>
          <w:szCs w:val="32"/>
          <w:u w:val="single"/>
          <w:rPrChange w:id="427" w:author="HORITA Michiyo" w:date="2023-11-07T10:27:00Z">
            <w:rPr>
              <w:rFonts w:ascii="Arial" w:eastAsia="ＭＳ Ｐゴシック" w:hAnsi="Arial" w:cs="Arial" w:hint="eastAsia"/>
              <w:b/>
              <w:sz w:val="32"/>
              <w:szCs w:val="32"/>
              <w:u w:val="single"/>
            </w:rPr>
          </w:rPrChange>
        </w:rPr>
        <w:t>日本奨励賞」</w:t>
      </w:r>
    </w:p>
    <w:p w14:paraId="64A59CB5" w14:textId="77777777" w:rsidR="00A501F3" w:rsidRPr="00AB5348" w:rsidRDefault="00A501F3" w:rsidP="00A501F3">
      <w:pPr>
        <w:ind w:right="-426"/>
        <w:jc w:val="center"/>
        <w:rPr>
          <w:rFonts w:ascii="ＭＳ Ｐゴシック" w:eastAsia="ＭＳ Ｐゴシック" w:hAnsi="ＭＳ Ｐゴシック" w:cs="Arial"/>
          <w:b/>
          <w:sz w:val="32"/>
          <w:szCs w:val="32"/>
          <w:u w:val="single"/>
          <w:rPrChange w:id="428" w:author="HORITA Michiyo" w:date="2023-11-07T10:27:00Z">
            <w:rPr>
              <w:rFonts w:ascii="Arial" w:eastAsia="ＭＳ Ｐゴシック" w:hAnsi="Arial" w:cs="Arial"/>
              <w:b/>
              <w:sz w:val="32"/>
              <w:szCs w:val="32"/>
              <w:u w:val="single"/>
            </w:rPr>
          </w:rPrChange>
        </w:rPr>
      </w:pPr>
      <w:r w:rsidRPr="00AB5348">
        <w:rPr>
          <w:rFonts w:ascii="ＭＳ Ｐゴシック" w:eastAsia="ＭＳ Ｐゴシック" w:hAnsi="ＭＳ Ｐゴシック" w:cs="Arial" w:hint="eastAsia"/>
          <w:b/>
          <w:sz w:val="32"/>
          <w:szCs w:val="32"/>
          <w:u w:val="single"/>
          <w:rPrChange w:id="429" w:author="HORITA Michiyo" w:date="2023-11-07T10:27:00Z">
            <w:rPr>
              <w:rFonts w:ascii="Arial" w:eastAsia="ＭＳ Ｐゴシック" w:hAnsi="Arial" w:cs="Arial" w:hint="eastAsia"/>
              <w:b/>
              <w:sz w:val="32"/>
              <w:szCs w:val="32"/>
              <w:u w:val="single"/>
            </w:rPr>
          </w:rPrChange>
        </w:rPr>
        <w:t>応募申請書</w:t>
      </w:r>
    </w:p>
    <w:p w14:paraId="4079C06B" w14:textId="77777777" w:rsidR="00816418" w:rsidRPr="00AB5348" w:rsidRDefault="00816418" w:rsidP="00A501F3">
      <w:pPr>
        <w:rPr>
          <w:rFonts w:ascii="ＭＳ Ｐゴシック" w:eastAsia="ＭＳ Ｐゴシック" w:hAnsi="ＭＳ Ｐゴシック" w:cs="Arial"/>
          <w:b/>
          <w:szCs w:val="21"/>
          <w:rPrChange w:id="430" w:author="HORITA Michiyo" w:date="2023-11-07T10:27:00Z">
            <w:rPr>
              <w:rFonts w:ascii="Arial" w:eastAsia="ＭＳ Ｐゴシック" w:hAnsi="Arial" w:cs="Arial"/>
              <w:b/>
              <w:szCs w:val="21"/>
            </w:rPr>
          </w:rPrChange>
        </w:rPr>
      </w:pPr>
    </w:p>
    <w:p w14:paraId="19D79B98" w14:textId="77777777" w:rsidR="00A501F3" w:rsidRPr="00AB5348" w:rsidRDefault="00A501F3" w:rsidP="00A501F3">
      <w:pPr>
        <w:ind w:right="-111"/>
        <w:jc w:val="center"/>
        <w:rPr>
          <w:rFonts w:ascii="ＭＳ Ｐゴシック" w:eastAsia="ＭＳ Ｐゴシック" w:hAnsi="ＭＳ Ｐゴシック" w:cs="Arial"/>
          <w:b/>
          <w:szCs w:val="21"/>
          <w:rPrChange w:id="431" w:author="HORITA Michiyo" w:date="2023-11-07T10:27:00Z">
            <w:rPr>
              <w:rFonts w:ascii="Arial" w:eastAsia="ＭＳ Ｐゴシック" w:hAnsi="Arial" w:cs="Arial"/>
              <w:b/>
              <w:szCs w:val="21"/>
            </w:rPr>
          </w:rPrChange>
        </w:rPr>
      </w:pPr>
      <w:r w:rsidRPr="00AB5348">
        <w:rPr>
          <w:rFonts w:ascii="ＭＳ Ｐゴシック" w:eastAsia="ＭＳ Ｐゴシック" w:hAnsi="ＭＳ Ｐゴシック" w:cs="Arial" w:hint="eastAsia"/>
          <w:b/>
          <w:szCs w:val="21"/>
          <w:rPrChange w:id="432" w:author="HORITA Michiyo" w:date="2023-11-07T10:27:00Z">
            <w:rPr>
              <w:rFonts w:ascii="Arial" w:eastAsia="ＭＳ Ｐゴシック" w:hAnsi="Arial" w:cs="Arial" w:hint="eastAsia"/>
              <w:b/>
              <w:szCs w:val="21"/>
            </w:rPr>
          </w:rPrChange>
        </w:rPr>
        <w:t xml:space="preserve">　　　　　　　　　　　　　　　　　　　　　　　　　　　　　　　　　　　　　　　　　　　　　　　　　（日付）　　　　　年　　　　月　　　</w:t>
      </w:r>
      <w:del w:id="433" w:author="大出　真史" w:date="2022-11-14T13:03:00Z">
        <w:r w:rsidRPr="00AB5348" w:rsidDel="00FE5024">
          <w:rPr>
            <w:rFonts w:ascii="ＭＳ Ｐゴシック" w:eastAsia="ＭＳ Ｐゴシック" w:hAnsi="ＭＳ Ｐゴシック" w:cs="Arial" w:hint="eastAsia"/>
            <w:b/>
            <w:szCs w:val="21"/>
            <w:rPrChange w:id="434" w:author="HORITA Michiyo" w:date="2023-11-07T10:27:00Z">
              <w:rPr>
                <w:rFonts w:ascii="Arial" w:eastAsia="ＭＳ Ｐゴシック" w:hAnsi="Arial" w:cs="Arial" w:hint="eastAsia"/>
                <w:b/>
                <w:szCs w:val="21"/>
              </w:rPr>
            </w:rPrChange>
          </w:rPr>
          <w:delText xml:space="preserve">　</w:delText>
        </w:r>
      </w:del>
      <w:r w:rsidRPr="00AB5348">
        <w:rPr>
          <w:rFonts w:ascii="ＭＳ Ｐゴシック" w:eastAsia="ＭＳ Ｐゴシック" w:hAnsi="ＭＳ Ｐゴシック" w:cs="Arial" w:hint="eastAsia"/>
          <w:b/>
          <w:szCs w:val="21"/>
          <w:rPrChange w:id="435" w:author="HORITA Michiyo" w:date="2023-11-07T10:27:00Z">
            <w:rPr>
              <w:rFonts w:ascii="Arial" w:eastAsia="ＭＳ Ｐゴシック" w:hAnsi="Arial" w:cs="Arial" w:hint="eastAsia"/>
              <w:b/>
              <w:szCs w:val="21"/>
            </w:rPr>
          </w:rPrChange>
        </w:rPr>
        <w:t>日</w:t>
      </w:r>
    </w:p>
    <w:tbl>
      <w:tblPr>
        <w:tblW w:w="10695" w:type="dxa"/>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4144"/>
        <w:gridCol w:w="3695"/>
      </w:tblGrid>
      <w:tr w:rsidR="009122F9" w:rsidRPr="00AB5348" w14:paraId="71C93F2A" w14:textId="77777777" w:rsidTr="009122F9">
        <w:trPr>
          <w:trHeight w:val="557"/>
          <w:jc w:val="center"/>
        </w:trPr>
        <w:tc>
          <w:tcPr>
            <w:tcW w:w="2856" w:type="dxa"/>
            <w:shd w:val="clear" w:color="auto" w:fill="auto"/>
            <w:noWrap/>
            <w:vAlign w:val="center"/>
          </w:tcPr>
          <w:p w14:paraId="7F78DE12" w14:textId="77777777" w:rsidR="009122F9" w:rsidRPr="00AB5348" w:rsidRDefault="009122F9" w:rsidP="00816418">
            <w:pPr>
              <w:spacing w:before="100" w:beforeAutospacing="1" w:afterLines="10" w:after="24" w:line="180" w:lineRule="exact"/>
              <w:jc w:val="left"/>
              <w:rPr>
                <w:rFonts w:ascii="ＭＳ Ｐゴシック" w:eastAsia="ＭＳ Ｐゴシック" w:hAnsi="ＭＳ Ｐゴシック" w:cs="Arial"/>
                <w:b/>
                <w:rPrChange w:id="436" w:author="HORITA Michiyo" w:date="2023-11-07T10:27:00Z">
                  <w:rPr>
                    <w:rFonts w:ascii="Arial" w:eastAsia="ＭＳ Ｐゴシック" w:hAnsi="Arial" w:cs="Arial"/>
                    <w:b/>
                  </w:rPr>
                </w:rPrChange>
              </w:rPr>
            </w:pPr>
            <w:r w:rsidRPr="00AB5348">
              <w:rPr>
                <w:rFonts w:ascii="ＭＳ Ｐゴシック" w:eastAsia="ＭＳ Ｐゴシック" w:hAnsi="ＭＳ Ｐゴシック" w:cs="Arial" w:hint="eastAsia"/>
                <w:b/>
                <w:rPrChange w:id="437" w:author="HORITA Michiyo" w:date="2023-11-07T10:27:00Z">
                  <w:rPr>
                    <w:rFonts w:ascii="Arial" w:eastAsia="ＭＳ Ｐゴシック" w:hAnsi="Arial" w:cs="Arial" w:hint="eastAsia"/>
                    <w:b/>
                  </w:rPr>
                </w:rPrChange>
              </w:rPr>
              <w:t>研究分野</w:t>
            </w:r>
          </w:p>
          <w:p w14:paraId="5AEC6028" w14:textId="77777777" w:rsidR="009122F9" w:rsidRPr="00AB5348" w:rsidRDefault="009122F9" w:rsidP="009122F9">
            <w:pPr>
              <w:spacing w:before="100" w:beforeAutospacing="1" w:afterLines="10" w:after="24" w:line="140" w:lineRule="exact"/>
              <w:jc w:val="left"/>
              <w:rPr>
                <w:rFonts w:ascii="ＭＳ Ｐゴシック" w:eastAsia="ＭＳ Ｐゴシック" w:hAnsi="ＭＳ Ｐゴシック" w:cs="Arial"/>
                <w:sz w:val="20"/>
                <w:rPrChange w:id="438" w:author="HORITA Michiyo" w:date="2023-11-07T10:27:00Z">
                  <w:rPr>
                    <w:rFonts w:ascii="Arial" w:eastAsia="ＭＳ Ｐゴシック" w:hAnsi="Arial" w:cs="Arial"/>
                    <w:sz w:val="20"/>
                  </w:rPr>
                </w:rPrChange>
              </w:rPr>
            </w:pPr>
            <w:r w:rsidRPr="00AB5348">
              <w:rPr>
                <w:rFonts w:ascii="ＭＳ Ｐゴシック" w:eastAsia="ＭＳ Ｐゴシック" w:hAnsi="ＭＳ Ｐゴシック" w:cs="Arial" w:hint="eastAsia"/>
                <w:sz w:val="20"/>
                <w:rPrChange w:id="439" w:author="HORITA Michiyo" w:date="2023-11-07T10:27:00Z">
                  <w:rPr>
                    <w:rFonts w:ascii="Arial" w:eastAsia="ＭＳ Ｐゴシック" w:hAnsi="Arial" w:cs="Arial" w:hint="eastAsia"/>
                    <w:sz w:val="20"/>
                  </w:rPr>
                </w:rPrChange>
              </w:rPr>
              <w:t>該当分野を</w:t>
            </w:r>
            <w:r w:rsidR="00633BB3" w:rsidRPr="00AB5348">
              <w:rPr>
                <w:rFonts w:ascii="ＭＳ Ｐゴシック" w:eastAsia="ＭＳ Ｐゴシック" w:hAnsi="ＭＳ Ｐゴシック" w:cs="Arial" w:hint="eastAsia"/>
                <w:sz w:val="20"/>
                <w:rPrChange w:id="440" w:author="HORITA Michiyo" w:date="2023-11-07T10:27:00Z">
                  <w:rPr>
                    <w:rFonts w:ascii="Arial" w:eastAsia="ＭＳ Ｐゴシック" w:hAnsi="Arial" w:cs="Arial" w:hint="eastAsia"/>
                    <w:sz w:val="20"/>
                  </w:rPr>
                </w:rPrChange>
              </w:rPr>
              <w:t>○</w:t>
            </w:r>
            <w:r w:rsidRPr="00AB5348">
              <w:rPr>
                <w:rFonts w:ascii="ＭＳ Ｐゴシック" w:eastAsia="ＭＳ Ｐゴシック" w:hAnsi="ＭＳ Ｐゴシック" w:cs="Arial" w:hint="eastAsia"/>
                <w:sz w:val="20"/>
                <w:rPrChange w:id="441" w:author="HORITA Michiyo" w:date="2023-11-07T10:27:00Z">
                  <w:rPr>
                    <w:rFonts w:ascii="Arial" w:eastAsia="ＭＳ Ｐゴシック" w:hAnsi="Arial" w:cs="Arial" w:hint="eastAsia"/>
                    <w:sz w:val="20"/>
                  </w:rPr>
                </w:rPrChange>
              </w:rPr>
              <w:t>で囲むこと</w:t>
            </w:r>
          </w:p>
        </w:tc>
        <w:tc>
          <w:tcPr>
            <w:tcW w:w="4144" w:type="dxa"/>
            <w:shd w:val="clear" w:color="auto" w:fill="auto"/>
            <w:noWrap/>
            <w:vAlign w:val="center"/>
          </w:tcPr>
          <w:p w14:paraId="3931D60B" w14:textId="77777777" w:rsidR="009122F9" w:rsidRPr="00AB5348" w:rsidRDefault="009122F9" w:rsidP="009122F9">
            <w:pPr>
              <w:widowControl/>
              <w:rPr>
                <w:rFonts w:ascii="ＭＳ Ｐゴシック" w:eastAsia="ＭＳ Ｐゴシック" w:hAnsi="ＭＳ Ｐゴシック" w:cs="Arial"/>
                <w:kern w:val="0"/>
                <w:sz w:val="20"/>
                <w:rPrChange w:id="442"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43" w:author="HORITA Michiyo" w:date="2023-11-07T10:27:00Z">
                  <w:rPr>
                    <w:rFonts w:ascii="Arial" w:eastAsia="ＭＳ Ｐゴシック" w:hAnsi="Arial" w:cs="Arial" w:hint="eastAsia"/>
                    <w:kern w:val="0"/>
                    <w:sz w:val="20"/>
                  </w:rPr>
                </w:rPrChange>
              </w:rPr>
              <w:t xml:space="preserve">　　　　　　　　　　生命科学　　　　　　　　　　　　　　　　　　　　</w:t>
            </w:r>
          </w:p>
        </w:tc>
        <w:tc>
          <w:tcPr>
            <w:tcW w:w="3695" w:type="dxa"/>
            <w:shd w:val="clear" w:color="auto" w:fill="auto"/>
            <w:vAlign w:val="center"/>
          </w:tcPr>
          <w:p w14:paraId="47ED32F8" w14:textId="77777777" w:rsidR="009122F9" w:rsidRPr="00AB5348" w:rsidRDefault="009122F9" w:rsidP="009122F9">
            <w:pPr>
              <w:widowControl/>
              <w:jc w:val="center"/>
              <w:rPr>
                <w:rFonts w:ascii="ＭＳ Ｐゴシック" w:eastAsia="ＭＳ Ｐゴシック" w:hAnsi="ＭＳ Ｐゴシック" w:cs="Arial"/>
                <w:kern w:val="0"/>
                <w:sz w:val="20"/>
                <w:rPrChange w:id="444"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45" w:author="HORITA Michiyo" w:date="2023-11-07T10:27:00Z">
                  <w:rPr>
                    <w:rFonts w:ascii="Arial" w:eastAsia="ＭＳ Ｐゴシック" w:hAnsi="Arial" w:cs="Arial" w:hint="eastAsia"/>
                    <w:kern w:val="0"/>
                    <w:sz w:val="20"/>
                  </w:rPr>
                </w:rPrChange>
              </w:rPr>
              <w:t>物質科学</w:t>
            </w:r>
          </w:p>
        </w:tc>
      </w:tr>
      <w:tr w:rsidR="003378EA" w:rsidRPr="00AB5348" w14:paraId="418AE7E8" w14:textId="77777777" w:rsidTr="006E1B14">
        <w:trPr>
          <w:trHeight w:val="557"/>
          <w:jc w:val="center"/>
        </w:trPr>
        <w:tc>
          <w:tcPr>
            <w:tcW w:w="2856" w:type="dxa"/>
            <w:shd w:val="clear" w:color="auto" w:fill="auto"/>
            <w:noWrap/>
            <w:vAlign w:val="center"/>
          </w:tcPr>
          <w:p w14:paraId="50891DC0" w14:textId="77777777" w:rsidR="003378EA" w:rsidRPr="00AB5348" w:rsidRDefault="003378EA" w:rsidP="009122F9">
            <w:pPr>
              <w:spacing w:before="100" w:beforeAutospacing="1" w:afterLines="10" w:after="24" w:line="180" w:lineRule="exact"/>
              <w:jc w:val="left"/>
              <w:rPr>
                <w:rFonts w:ascii="ＭＳ Ｐゴシック" w:eastAsia="ＭＳ Ｐゴシック" w:hAnsi="ＭＳ Ｐゴシック" w:cs="Arial"/>
                <w:b/>
                <w:rPrChange w:id="446" w:author="HORITA Michiyo" w:date="2023-11-07T10:27:00Z">
                  <w:rPr>
                    <w:rFonts w:ascii="Arial" w:eastAsia="ＭＳ Ｐゴシック" w:hAnsi="Arial" w:cs="Arial"/>
                    <w:b/>
                  </w:rPr>
                </w:rPrChange>
              </w:rPr>
            </w:pPr>
            <w:r w:rsidRPr="00AB5348">
              <w:rPr>
                <w:rFonts w:ascii="ＭＳ Ｐゴシック" w:eastAsia="ＭＳ Ｐゴシック" w:hAnsi="ＭＳ Ｐゴシック" w:cs="Arial" w:hint="eastAsia"/>
                <w:b/>
                <w:rPrChange w:id="447" w:author="HORITA Michiyo" w:date="2023-11-07T10:27:00Z">
                  <w:rPr>
                    <w:rFonts w:ascii="Arial" w:eastAsia="ＭＳ Ｐゴシック" w:hAnsi="Arial" w:cs="Arial" w:hint="eastAsia"/>
                    <w:b/>
                  </w:rPr>
                </w:rPrChange>
              </w:rPr>
              <w:t>研究テーマ</w:t>
            </w:r>
          </w:p>
        </w:tc>
        <w:tc>
          <w:tcPr>
            <w:tcW w:w="7839" w:type="dxa"/>
            <w:gridSpan w:val="2"/>
            <w:shd w:val="clear" w:color="auto" w:fill="auto"/>
            <w:noWrap/>
            <w:vAlign w:val="center"/>
          </w:tcPr>
          <w:p w14:paraId="37473361" w14:textId="77777777" w:rsidR="003378EA" w:rsidRPr="00AB5348" w:rsidRDefault="003378EA" w:rsidP="009122F9">
            <w:pPr>
              <w:widowControl/>
              <w:jc w:val="center"/>
              <w:rPr>
                <w:rFonts w:ascii="ＭＳ Ｐゴシック" w:eastAsia="ＭＳ Ｐゴシック" w:hAnsi="ＭＳ Ｐゴシック" w:cs="Arial"/>
                <w:kern w:val="0"/>
                <w:sz w:val="20"/>
                <w:rPrChange w:id="448" w:author="HORITA Michiyo" w:date="2023-11-07T10:27:00Z">
                  <w:rPr>
                    <w:rFonts w:ascii="Arial" w:eastAsia="ＭＳ Ｐゴシック" w:hAnsi="Arial" w:cs="Arial"/>
                    <w:kern w:val="0"/>
                    <w:sz w:val="20"/>
                  </w:rPr>
                </w:rPrChange>
              </w:rPr>
            </w:pPr>
          </w:p>
        </w:tc>
      </w:tr>
      <w:tr w:rsidR="009122F9" w:rsidRPr="00AB5348" w14:paraId="239A581D" w14:textId="77777777" w:rsidTr="009122F9">
        <w:trPr>
          <w:trHeight w:val="557"/>
          <w:jc w:val="center"/>
        </w:trPr>
        <w:tc>
          <w:tcPr>
            <w:tcW w:w="2856" w:type="dxa"/>
            <w:shd w:val="clear" w:color="auto" w:fill="auto"/>
            <w:noWrap/>
            <w:vAlign w:val="center"/>
          </w:tcPr>
          <w:p w14:paraId="08EF76B1" w14:textId="77777777" w:rsidR="009122F9" w:rsidRPr="00AB5348" w:rsidRDefault="009122F9" w:rsidP="00A473E1">
            <w:pPr>
              <w:widowControl/>
              <w:rPr>
                <w:rFonts w:ascii="ＭＳ Ｐゴシック" w:eastAsia="ＭＳ Ｐゴシック" w:hAnsi="ＭＳ Ｐゴシック" w:cs="Arial"/>
                <w:b/>
                <w:bCs/>
                <w:kern w:val="0"/>
                <w:szCs w:val="21"/>
                <w:rPrChange w:id="449"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450" w:author="HORITA Michiyo" w:date="2023-11-07T10:27:00Z">
                  <w:rPr>
                    <w:rFonts w:ascii="Arial" w:eastAsia="ＭＳ Ｐゴシック" w:hAnsi="Arial" w:cs="Arial" w:hint="eastAsia"/>
                    <w:b/>
                    <w:bCs/>
                    <w:kern w:val="0"/>
                    <w:szCs w:val="21"/>
                  </w:rPr>
                </w:rPrChange>
              </w:rPr>
              <w:t xml:space="preserve">氏名　</w:t>
            </w:r>
            <w:r w:rsidRPr="00AB5348">
              <w:rPr>
                <w:rFonts w:ascii="ＭＳ Ｐゴシック" w:eastAsia="ＭＳ Ｐゴシック" w:hAnsi="ＭＳ Ｐゴシック" w:cs="Arial"/>
                <w:b/>
                <w:bCs/>
                <w:kern w:val="0"/>
                <w:szCs w:val="21"/>
                <w:rPrChange w:id="451" w:author="HORITA Michiyo" w:date="2023-11-07T10:27:00Z">
                  <w:rPr>
                    <w:rFonts w:ascii="Arial" w:eastAsia="ＭＳ Ｐゴシック" w:hAnsi="Arial" w:cs="Arial"/>
                    <w:b/>
                    <w:bCs/>
                    <w:kern w:val="0"/>
                    <w:szCs w:val="21"/>
                  </w:rPr>
                </w:rPrChange>
              </w:rPr>
              <w:t>(</w:t>
            </w:r>
            <w:r w:rsidRPr="00AB5348">
              <w:rPr>
                <w:rFonts w:ascii="ＭＳ Ｐゴシック" w:eastAsia="ＭＳ Ｐゴシック" w:hAnsi="ＭＳ Ｐゴシック" w:cs="Arial" w:hint="eastAsia"/>
                <w:b/>
                <w:bCs/>
                <w:kern w:val="0"/>
                <w:szCs w:val="21"/>
                <w:rPrChange w:id="452" w:author="HORITA Michiyo" w:date="2023-11-07T10:27:00Z">
                  <w:rPr>
                    <w:rFonts w:ascii="Arial" w:eastAsia="ＭＳ Ｐゴシック" w:hAnsi="Arial" w:cs="Arial" w:hint="eastAsia"/>
                    <w:b/>
                    <w:bCs/>
                    <w:kern w:val="0"/>
                    <w:szCs w:val="21"/>
                  </w:rPr>
                </w:rPrChange>
              </w:rPr>
              <w:t>フリガナ</w:t>
            </w:r>
            <w:r w:rsidRPr="00AB5348">
              <w:rPr>
                <w:rFonts w:ascii="ＭＳ Ｐゴシック" w:eastAsia="ＭＳ Ｐゴシック" w:hAnsi="ＭＳ Ｐゴシック" w:cs="Arial"/>
                <w:b/>
                <w:bCs/>
                <w:kern w:val="0"/>
                <w:szCs w:val="21"/>
                <w:rPrChange w:id="453" w:author="HORITA Michiyo" w:date="2023-11-07T10:27:00Z">
                  <w:rPr>
                    <w:rFonts w:ascii="Arial" w:eastAsia="ＭＳ Ｐゴシック" w:hAnsi="Arial" w:cs="Arial"/>
                    <w:b/>
                    <w:bCs/>
                    <w:kern w:val="0"/>
                    <w:szCs w:val="21"/>
                  </w:rPr>
                </w:rPrChange>
              </w:rPr>
              <w:t>)</w:t>
            </w:r>
          </w:p>
        </w:tc>
        <w:tc>
          <w:tcPr>
            <w:tcW w:w="7839" w:type="dxa"/>
            <w:gridSpan w:val="2"/>
            <w:shd w:val="clear" w:color="auto" w:fill="auto"/>
            <w:noWrap/>
            <w:vAlign w:val="center"/>
          </w:tcPr>
          <w:p w14:paraId="65A91BBF" w14:textId="45307CEB" w:rsidR="009122F9" w:rsidRPr="00AB5348" w:rsidRDefault="009122F9" w:rsidP="00A473E1">
            <w:pPr>
              <w:widowControl/>
              <w:rPr>
                <w:rFonts w:ascii="ＭＳ Ｐゴシック" w:eastAsia="ＭＳ Ｐゴシック" w:hAnsi="ＭＳ Ｐゴシック" w:cs="Arial"/>
                <w:kern w:val="0"/>
                <w:sz w:val="20"/>
                <w:rPrChange w:id="454"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55" w:author="HORITA Michiyo" w:date="2023-11-07T10:27:00Z">
                  <w:rPr>
                    <w:rFonts w:ascii="Arial" w:eastAsia="ＭＳ Ｐゴシック" w:hAnsi="Arial" w:cs="Arial" w:hint="eastAsia"/>
                    <w:kern w:val="0"/>
                    <w:sz w:val="20"/>
                  </w:rPr>
                </w:rPrChange>
              </w:rPr>
              <w:t xml:space="preserve">　　　　　　　　　　　　　　　　　　　　　　　　　　　　　　　　　　</w:t>
            </w:r>
            <w:r w:rsidR="0099598E" w:rsidRPr="00AB5348">
              <w:rPr>
                <w:rFonts w:ascii="ＭＳ Ｐゴシック" w:eastAsia="ＭＳ Ｐゴシック" w:hAnsi="ＭＳ Ｐゴシック" w:cs="Arial" w:hint="eastAsia"/>
                <w:kern w:val="0"/>
                <w:sz w:val="20"/>
                <w:rPrChange w:id="456" w:author="HORITA Michiyo" w:date="2023-11-07T10:27:00Z">
                  <w:rPr>
                    <w:rFonts w:ascii="Arial" w:eastAsia="ＭＳ Ｐゴシック" w:hAnsi="Arial" w:cs="Arial" w:hint="eastAsia"/>
                    <w:kern w:val="0"/>
                    <w:sz w:val="20"/>
                  </w:rPr>
                </w:rPrChange>
              </w:rPr>
              <w:t xml:space="preserve">　　　　</w:t>
            </w:r>
          </w:p>
        </w:tc>
      </w:tr>
      <w:tr w:rsidR="00A501F3" w:rsidRPr="00AB5348" w14:paraId="0B9E5FCC" w14:textId="77777777" w:rsidTr="0099598E">
        <w:trPr>
          <w:trHeight w:val="603"/>
          <w:jc w:val="center"/>
        </w:trPr>
        <w:tc>
          <w:tcPr>
            <w:tcW w:w="2856" w:type="dxa"/>
            <w:shd w:val="clear" w:color="auto" w:fill="auto"/>
            <w:noWrap/>
            <w:vAlign w:val="center"/>
          </w:tcPr>
          <w:p w14:paraId="73330F53" w14:textId="77777777" w:rsidR="00A501F3" w:rsidRPr="00AB5348" w:rsidRDefault="00A501F3" w:rsidP="00A501F3">
            <w:pPr>
              <w:widowControl/>
              <w:rPr>
                <w:rFonts w:ascii="ＭＳ Ｐゴシック" w:eastAsia="ＭＳ Ｐゴシック" w:hAnsi="ＭＳ Ｐゴシック" w:cs="Arial"/>
                <w:b/>
                <w:bCs/>
                <w:kern w:val="0"/>
                <w:szCs w:val="21"/>
                <w:rPrChange w:id="457"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458" w:author="HORITA Michiyo" w:date="2023-11-07T10:27:00Z">
                  <w:rPr>
                    <w:rFonts w:ascii="Arial" w:eastAsia="ＭＳ Ｐゴシック" w:hAnsi="Arial" w:cs="Arial" w:hint="eastAsia"/>
                    <w:b/>
                    <w:bCs/>
                    <w:kern w:val="0"/>
                    <w:szCs w:val="21"/>
                  </w:rPr>
                </w:rPrChange>
              </w:rPr>
              <w:t>生年月日</w:t>
            </w:r>
          </w:p>
        </w:tc>
        <w:tc>
          <w:tcPr>
            <w:tcW w:w="7839" w:type="dxa"/>
            <w:gridSpan w:val="2"/>
            <w:shd w:val="clear" w:color="auto" w:fill="auto"/>
            <w:noWrap/>
            <w:vAlign w:val="center"/>
          </w:tcPr>
          <w:p w14:paraId="08DFC53D" w14:textId="77777777" w:rsidR="00A501F3" w:rsidRPr="00AB5348" w:rsidRDefault="00A501F3" w:rsidP="00A501F3">
            <w:pPr>
              <w:widowControl/>
              <w:rPr>
                <w:rFonts w:ascii="ＭＳ Ｐゴシック" w:eastAsia="ＭＳ Ｐゴシック" w:hAnsi="ＭＳ Ｐゴシック" w:cs="Arial"/>
                <w:kern w:val="0"/>
                <w:sz w:val="20"/>
                <w:rPrChange w:id="45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60" w:author="HORITA Michiyo" w:date="2023-11-07T10:27:00Z">
                  <w:rPr>
                    <w:rFonts w:ascii="Arial" w:eastAsia="ＭＳ Ｐゴシック" w:hAnsi="Arial" w:cs="Arial" w:hint="eastAsia"/>
                    <w:kern w:val="0"/>
                    <w:sz w:val="20"/>
                  </w:rPr>
                </w:rPrChange>
              </w:rPr>
              <w:t xml:space="preserve">（西暦）　　　　　　　　　年　　　　　月　　　　　　日　　　　　（　　</w:t>
            </w:r>
            <w:r w:rsidRPr="00AB5348">
              <w:rPr>
                <w:rFonts w:ascii="ＭＳ Ｐゴシック" w:eastAsia="ＭＳ Ｐゴシック" w:hAnsi="ＭＳ Ｐゴシック" w:cs="Arial"/>
                <w:kern w:val="0"/>
                <w:sz w:val="20"/>
                <w:rPrChange w:id="461" w:author="HORITA Michiyo" w:date="2023-11-07T10:27:00Z">
                  <w:rPr>
                    <w:rFonts w:ascii="Arial" w:eastAsia="ＭＳ Ｐゴシック" w:hAnsi="Arial" w:cs="Arial"/>
                    <w:kern w:val="0"/>
                    <w:sz w:val="20"/>
                  </w:rPr>
                </w:rPrChange>
              </w:rPr>
              <w:t xml:space="preserve"> </w:t>
            </w:r>
            <w:r w:rsidRPr="00AB5348">
              <w:rPr>
                <w:rFonts w:ascii="ＭＳ Ｐゴシック" w:eastAsia="ＭＳ Ｐゴシック" w:hAnsi="ＭＳ Ｐゴシック" w:cs="Arial" w:hint="eastAsia"/>
                <w:kern w:val="0"/>
                <w:sz w:val="20"/>
                <w:rPrChange w:id="462" w:author="HORITA Michiyo" w:date="2023-11-07T10:27:00Z">
                  <w:rPr>
                    <w:rFonts w:ascii="Arial" w:eastAsia="ＭＳ Ｐゴシック" w:hAnsi="Arial" w:cs="Arial" w:hint="eastAsia"/>
                    <w:kern w:val="0"/>
                    <w:sz w:val="20"/>
                  </w:rPr>
                </w:rPrChange>
              </w:rPr>
              <w:t xml:space="preserve">　　　歳）</w:t>
            </w:r>
          </w:p>
        </w:tc>
      </w:tr>
      <w:tr w:rsidR="00A501F3" w:rsidRPr="00AB5348" w14:paraId="037F5ADB" w14:textId="77777777" w:rsidTr="009122F9">
        <w:trPr>
          <w:trHeight w:val="1466"/>
          <w:jc w:val="center"/>
        </w:trPr>
        <w:tc>
          <w:tcPr>
            <w:tcW w:w="2856" w:type="dxa"/>
            <w:shd w:val="clear" w:color="auto" w:fill="auto"/>
            <w:noWrap/>
            <w:vAlign w:val="center"/>
          </w:tcPr>
          <w:p w14:paraId="55CDD625" w14:textId="77777777" w:rsidR="00A501F3" w:rsidRPr="00AB5348" w:rsidRDefault="00A501F3" w:rsidP="00A501F3">
            <w:pPr>
              <w:widowControl/>
              <w:rPr>
                <w:rFonts w:ascii="ＭＳ Ｐゴシック" w:eastAsia="ＭＳ Ｐゴシック" w:hAnsi="ＭＳ Ｐゴシック" w:cs="Arial"/>
                <w:b/>
                <w:bCs/>
                <w:kern w:val="0"/>
                <w:szCs w:val="21"/>
                <w:rPrChange w:id="463"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464" w:author="HORITA Michiyo" w:date="2023-11-07T10:27:00Z">
                  <w:rPr>
                    <w:rFonts w:ascii="Arial" w:eastAsia="ＭＳ Ｐゴシック" w:hAnsi="Arial" w:cs="Arial" w:hint="eastAsia"/>
                    <w:b/>
                    <w:bCs/>
                    <w:kern w:val="0"/>
                    <w:szCs w:val="21"/>
                  </w:rPr>
                </w:rPrChange>
              </w:rPr>
              <w:t>自宅連絡先</w:t>
            </w:r>
          </w:p>
        </w:tc>
        <w:tc>
          <w:tcPr>
            <w:tcW w:w="7839" w:type="dxa"/>
            <w:gridSpan w:val="2"/>
            <w:shd w:val="clear" w:color="auto" w:fill="auto"/>
            <w:noWrap/>
            <w:vAlign w:val="center"/>
          </w:tcPr>
          <w:p w14:paraId="549D3CC1" w14:textId="77777777" w:rsidR="00A501F3" w:rsidRPr="00AB5348" w:rsidRDefault="00A501F3" w:rsidP="00A501F3">
            <w:pPr>
              <w:widowControl/>
              <w:jc w:val="left"/>
              <w:rPr>
                <w:rFonts w:ascii="ＭＳ Ｐゴシック" w:eastAsia="ＭＳ Ｐゴシック" w:hAnsi="ＭＳ Ｐゴシック" w:cs="Arial"/>
                <w:kern w:val="0"/>
                <w:sz w:val="20"/>
                <w:rPrChange w:id="465"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66" w:author="HORITA Michiyo" w:date="2023-11-07T10:27:00Z">
                  <w:rPr>
                    <w:rFonts w:ascii="Arial" w:eastAsia="ＭＳ Ｐゴシック" w:hAnsi="Arial" w:cs="Arial" w:hint="eastAsia"/>
                    <w:kern w:val="0"/>
                    <w:sz w:val="20"/>
                  </w:rPr>
                </w:rPrChange>
              </w:rPr>
              <w:t>（住所）　〒</w:t>
            </w:r>
          </w:p>
          <w:p w14:paraId="2F30A6DC" w14:textId="77777777" w:rsidR="00A501F3" w:rsidRPr="00AB5348" w:rsidRDefault="00A501F3" w:rsidP="00A501F3">
            <w:pPr>
              <w:widowControl/>
              <w:jc w:val="left"/>
              <w:rPr>
                <w:rFonts w:ascii="ＭＳ Ｐゴシック" w:eastAsia="ＭＳ Ｐゴシック" w:hAnsi="ＭＳ Ｐゴシック" w:cs="Arial"/>
                <w:kern w:val="0"/>
                <w:sz w:val="20"/>
                <w:rPrChange w:id="467"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68" w:author="HORITA Michiyo" w:date="2023-11-07T10:27:00Z">
                  <w:rPr>
                    <w:rFonts w:ascii="Arial" w:eastAsia="ＭＳ Ｐゴシック" w:hAnsi="Arial" w:cs="Arial" w:hint="eastAsia"/>
                    <w:kern w:val="0"/>
                    <w:sz w:val="20"/>
                  </w:rPr>
                </w:rPrChange>
              </w:rPr>
              <w:t>（電話）</w:t>
            </w:r>
          </w:p>
          <w:p w14:paraId="787E0B3A" w14:textId="77777777" w:rsidR="00A501F3" w:rsidRPr="00AB5348" w:rsidRDefault="00A501F3" w:rsidP="00A501F3">
            <w:pPr>
              <w:widowControl/>
              <w:jc w:val="left"/>
              <w:rPr>
                <w:rFonts w:ascii="ＭＳ Ｐゴシック" w:eastAsia="ＭＳ Ｐゴシック" w:hAnsi="ＭＳ Ｐゴシック" w:cs="Arial"/>
                <w:kern w:val="0"/>
                <w:sz w:val="20"/>
                <w:rPrChange w:id="46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70" w:author="HORITA Michiyo" w:date="2023-11-07T10:27:00Z">
                  <w:rPr>
                    <w:rFonts w:ascii="Arial" w:eastAsia="ＭＳ Ｐゴシック" w:hAnsi="Arial" w:cs="Arial" w:hint="eastAsia"/>
                    <w:kern w:val="0"/>
                    <w:sz w:val="20"/>
                  </w:rPr>
                </w:rPrChange>
              </w:rPr>
              <w:t>（携帯）</w:t>
            </w:r>
          </w:p>
          <w:p w14:paraId="1681B0F3" w14:textId="77777777" w:rsidR="00A501F3" w:rsidRPr="00AB5348" w:rsidRDefault="00A501F3" w:rsidP="00A501F3">
            <w:pPr>
              <w:widowControl/>
              <w:jc w:val="left"/>
              <w:rPr>
                <w:rFonts w:ascii="ＭＳ Ｐゴシック" w:eastAsia="ＭＳ Ｐゴシック" w:hAnsi="ＭＳ Ｐゴシック" w:cs="Arial"/>
                <w:kern w:val="0"/>
                <w:sz w:val="20"/>
                <w:rPrChange w:id="471"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72" w:author="HORITA Michiyo" w:date="2023-11-07T10:27:00Z">
                  <w:rPr>
                    <w:rFonts w:ascii="Arial" w:eastAsia="ＭＳ Ｐゴシック" w:hAnsi="Arial" w:cs="Arial" w:hint="eastAsia"/>
                    <w:kern w:val="0"/>
                    <w:sz w:val="20"/>
                  </w:rPr>
                </w:rPrChange>
              </w:rPr>
              <w:t>（</w:t>
            </w:r>
            <w:r w:rsidR="00D642DB" w:rsidRPr="00AB5348">
              <w:rPr>
                <w:rFonts w:ascii="ＭＳ Ｐゴシック" w:eastAsia="ＭＳ Ｐゴシック" w:hAnsi="ＭＳ Ｐゴシック" w:cs="Arial"/>
                <w:kern w:val="0"/>
                <w:sz w:val="20"/>
                <w:rPrChange w:id="473" w:author="HORITA Michiyo" w:date="2023-11-07T10:27:00Z">
                  <w:rPr>
                    <w:rFonts w:ascii="Arial" w:eastAsia="ＭＳ Ｐゴシック" w:hAnsi="Arial" w:cs="Arial"/>
                    <w:kern w:val="0"/>
                    <w:sz w:val="20"/>
                  </w:rPr>
                </w:rPrChange>
              </w:rPr>
              <w:t>FAX</w:t>
            </w:r>
            <w:r w:rsidRPr="00AB5348">
              <w:rPr>
                <w:rFonts w:ascii="ＭＳ Ｐゴシック" w:eastAsia="ＭＳ Ｐゴシック" w:hAnsi="ＭＳ Ｐゴシック" w:cs="Arial" w:hint="eastAsia"/>
                <w:kern w:val="0"/>
                <w:sz w:val="20"/>
                <w:rPrChange w:id="474" w:author="HORITA Michiyo" w:date="2023-11-07T10:27:00Z">
                  <w:rPr>
                    <w:rFonts w:ascii="Arial" w:eastAsia="ＭＳ Ｐゴシック" w:hAnsi="Arial" w:cs="Arial" w:hint="eastAsia"/>
                    <w:kern w:val="0"/>
                    <w:sz w:val="20"/>
                  </w:rPr>
                </w:rPrChange>
              </w:rPr>
              <w:t>）</w:t>
            </w:r>
          </w:p>
          <w:p w14:paraId="086E1DF1" w14:textId="77777777" w:rsidR="00A501F3" w:rsidRPr="00AB5348" w:rsidRDefault="00A501F3" w:rsidP="00A501F3">
            <w:pPr>
              <w:widowControl/>
              <w:jc w:val="left"/>
              <w:rPr>
                <w:rFonts w:ascii="ＭＳ Ｐゴシック" w:eastAsia="ＭＳ Ｐゴシック" w:hAnsi="ＭＳ Ｐゴシック" w:cs="Arial"/>
                <w:kern w:val="0"/>
                <w:sz w:val="20"/>
                <w:rPrChange w:id="475"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76" w:author="HORITA Michiyo" w:date="2023-11-07T10:27:00Z">
                  <w:rPr>
                    <w:rFonts w:ascii="Arial" w:eastAsia="ＭＳ Ｐゴシック" w:hAnsi="Arial" w:cs="Arial" w:hint="eastAsia"/>
                    <w:kern w:val="0"/>
                    <w:sz w:val="20"/>
                  </w:rPr>
                </w:rPrChange>
              </w:rPr>
              <w:t>（</w:t>
            </w:r>
            <w:r w:rsidR="00D642DB" w:rsidRPr="00AB5348">
              <w:rPr>
                <w:rFonts w:ascii="ＭＳ Ｐゴシック" w:eastAsia="ＭＳ Ｐゴシック" w:hAnsi="ＭＳ Ｐゴシック" w:cs="Arial"/>
                <w:kern w:val="0"/>
                <w:sz w:val="20"/>
                <w:rPrChange w:id="477" w:author="HORITA Michiyo" w:date="2023-11-07T10:27:00Z">
                  <w:rPr>
                    <w:rFonts w:ascii="Arial" w:eastAsia="ＭＳ Ｐゴシック" w:hAnsi="Arial" w:cs="Arial"/>
                    <w:kern w:val="0"/>
                    <w:sz w:val="20"/>
                  </w:rPr>
                </w:rPrChange>
              </w:rPr>
              <w:t>e</w:t>
            </w:r>
            <w:r w:rsidRPr="00AB5348">
              <w:rPr>
                <w:rFonts w:ascii="ＭＳ Ｐゴシック" w:eastAsia="ＭＳ Ｐゴシック" w:hAnsi="ＭＳ Ｐゴシック" w:cs="Arial" w:hint="eastAsia"/>
                <w:kern w:val="0"/>
                <w:sz w:val="20"/>
                <w:rPrChange w:id="478" w:author="HORITA Michiyo" w:date="2023-11-07T10:27:00Z">
                  <w:rPr>
                    <w:rFonts w:ascii="Arial" w:eastAsia="ＭＳ Ｐゴシック" w:hAnsi="Arial" w:cs="Arial" w:hint="eastAsia"/>
                    <w:kern w:val="0"/>
                    <w:sz w:val="20"/>
                  </w:rPr>
                </w:rPrChange>
              </w:rPr>
              <w:t>メールアドレス）</w:t>
            </w:r>
          </w:p>
        </w:tc>
      </w:tr>
      <w:tr w:rsidR="00A501F3" w:rsidRPr="00AB5348" w14:paraId="1FEFC4B5" w14:textId="77777777" w:rsidTr="009122F9">
        <w:trPr>
          <w:trHeight w:val="1133"/>
          <w:jc w:val="center"/>
        </w:trPr>
        <w:tc>
          <w:tcPr>
            <w:tcW w:w="2856" w:type="dxa"/>
            <w:shd w:val="clear" w:color="auto" w:fill="auto"/>
            <w:noWrap/>
            <w:vAlign w:val="center"/>
          </w:tcPr>
          <w:p w14:paraId="47CD2ECB" w14:textId="77777777" w:rsidR="00A501F3" w:rsidRPr="00AB5348" w:rsidRDefault="00A501F3" w:rsidP="00A501F3">
            <w:pPr>
              <w:widowControl/>
              <w:rPr>
                <w:rFonts w:ascii="ＭＳ Ｐゴシック" w:eastAsia="ＭＳ Ｐゴシック" w:hAnsi="ＭＳ Ｐゴシック" w:cs="Arial"/>
                <w:b/>
                <w:bCs/>
                <w:kern w:val="0"/>
                <w:szCs w:val="21"/>
                <w:rPrChange w:id="479"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480" w:author="HORITA Michiyo" w:date="2023-11-07T10:27:00Z">
                  <w:rPr>
                    <w:rFonts w:ascii="Arial" w:eastAsia="ＭＳ Ｐゴシック" w:hAnsi="Arial" w:cs="Arial" w:hint="eastAsia"/>
                    <w:b/>
                    <w:bCs/>
                    <w:kern w:val="0"/>
                    <w:szCs w:val="21"/>
                  </w:rPr>
                </w:rPrChange>
              </w:rPr>
              <w:t>所属大学連絡先</w:t>
            </w:r>
          </w:p>
        </w:tc>
        <w:tc>
          <w:tcPr>
            <w:tcW w:w="7839" w:type="dxa"/>
            <w:gridSpan w:val="2"/>
            <w:shd w:val="clear" w:color="auto" w:fill="auto"/>
            <w:noWrap/>
            <w:vAlign w:val="center"/>
          </w:tcPr>
          <w:p w14:paraId="2588F42B" w14:textId="77777777" w:rsidR="00A501F3" w:rsidRPr="00AB5348" w:rsidRDefault="00A501F3" w:rsidP="00A501F3">
            <w:pPr>
              <w:widowControl/>
              <w:jc w:val="left"/>
              <w:rPr>
                <w:rFonts w:ascii="ＭＳ Ｐゴシック" w:eastAsia="ＭＳ Ｐゴシック" w:hAnsi="ＭＳ Ｐゴシック" w:cs="Arial"/>
                <w:kern w:val="0"/>
                <w:sz w:val="20"/>
                <w:rPrChange w:id="481"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82" w:author="HORITA Michiyo" w:date="2023-11-07T10:27:00Z">
                  <w:rPr>
                    <w:rFonts w:ascii="Arial" w:eastAsia="ＭＳ Ｐゴシック" w:hAnsi="Arial" w:cs="Arial" w:hint="eastAsia"/>
                    <w:kern w:val="0"/>
                    <w:sz w:val="20"/>
                  </w:rPr>
                </w:rPrChange>
              </w:rPr>
              <w:t>（住所）　〒</w:t>
            </w:r>
          </w:p>
          <w:p w14:paraId="120BE7F8" w14:textId="77777777" w:rsidR="00A501F3" w:rsidRPr="00AB5348" w:rsidRDefault="00A501F3" w:rsidP="00A501F3">
            <w:pPr>
              <w:widowControl/>
              <w:jc w:val="left"/>
              <w:rPr>
                <w:rFonts w:ascii="ＭＳ Ｐゴシック" w:eastAsia="ＭＳ Ｐゴシック" w:hAnsi="ＭＳ Ｐゴシック" w:cs="Arial"/>
                <w:kern w:val="0"/>
                <w:sz w:val="20"/>
                <w:rPrChange w:id="483"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84" w:author="HORITA Michiyo" w:date="2023-11-07T10:27:00Z">
                  <w:rPr>
                    <w:rFonts w:ascii="Arial" w:eastAsia="ＭＳ Ｐゴシック" w:hAnsi="Arial" w:cs="Arial" w:hint="eastAsia"/>
                    <w:kern w:val="0"/>
                    <w:sz w:val="20"/>
                  </w:rPr>
                </w:rPrChange>
              </w:rPr>
              <w:t>（電話）</w:t>
            </w:r>
          </w:p>
          <w:p w14:paraId="6DCEE078" w14:textId="77777777" w:rsidR="00A501F3" w:rsidRPr="00AB5348" w:rsidRDefault="00A501F3" w:rsidP="00A501F3">
            <w:pPr>
              <w:widowControl/>
              <w:jc w:val="left"/>
              <w:rPr>
                <w:rFonts w:ascii="ＭＳ Ｐゴシック" w:eastAsia="ＭＳ Ｐゴシック" w:hAnsi="ＭＳ Ｐゴシック" w:cs="Arial"/>
                <w:kern w:val="0"/>
                <w:sz w:val="20"/>
                <w:rPrChange w:id="485"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86" w:author="HORITA Michiyo" w:date="2023-11-07T10:27:00Z">
                  <w:rPr>
                    <w:rFonts w:ascii="Arial" w:eastAsia="ＭＳ Ｐゴシック" w:hAnsi="Arial" w:cs="Arial" w:hint="eastAsia"/>
                    <w:kern w:val="0"/>
                    <w:sz w:val="20"/>
                  </w:rPr>
                </w:rPrChange>
              </w:rPr>
              <w:t>（</w:t>
            </w:r>
            <w:r w:rsidR="00D642DB" w:rsidRPr="00AB5348">
              <w:rPr>
                <w:rFonts w:ascii="ＭＳ Ｐゴシック" w:eastAsia="ＭＳ Ｐゴシック" w:hAnsi="ＭＳ Ｐゴシック" w:cs="Arial"/>
                <w:kern w:val="0"/>
                <w:sz w:val="20"/>
                <w:rPrChange w:id="487" w:author="HORITA Michiyo" w:date="2023-11-07T10:27:00Z">
                  <w:rPr>
                    <w:rFonts w:ascii="Arial" w:eastAsia="ＭＳ Ｐゴシック" w:hAnsi="Arial" w:cs="Arial"/>
                    <w:kern w:val="0"/>
                    <w:sz w:val="20"/>
                  </w:rPr>
                </w:rPrChange>
              </w:rPr>
              <w:t>FAX</w:t>
            </w:r>
            <w:r w:rsidRPr="00AB5348">
              <w:rPr>
                <w:rFonts w:ascii="ＭＳ Ｐゴシック" w:eastAsia="ＭＳ Ｐゴシック" w:hAnsi="ＭＳ Ｐゴシック" w:cs="Arial" w:hint="eastAsia"/>
                <w:kern w:val="0"/>
                <w:sz w:val="20"/>
                <w:rPrChange w:id="488" w:author="HORITA Michiyo" w:date="2023-11-07T10:27:00Z">
                  <w:rPr>
                    <w:rFonts w:ascii="Arial" w:eastAsia="ＭＳ Ｐゴシック" w:hAnsi="Arial" w:cs="Arial" w:hint="eastAsia"/>
                    <w:kern w:val="0"/>
                    <w:sz w:val="20"/>
                  </w:rPr>
                </w:rPrChange>
              </w:rPr>
              <w:t>）</w:t>
            </w:r>
          </w:p>
          <w:p w14:paraId="34865175" w14:textId="77777777" w:rsidR="00A501F3" w:rsidRPr="00AB5348" w:rsidRDefault="00A501F3" w:rsidP="00A501F3">
            <w:pPr>
              <w:widowControl/>
              <w:jc w:val="left"/>
              <w:rPr>
                <w:rFonts w:ascii="ＭＳ Ｐゴシック" w:eastAsia="ＭＳ Ｐゴシック" w:hAnsi="ＭＳ Ｐゴシック" w:cs="Arial"/>
                <w:kern w:val="0"/>
                <w:sz w:val="20"/>
                <w:rPrChange w:id="48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90" w:author="HORITA Michiyo" w:date="2023-11-07T10:27:00Z">
                  <w:rPr>
                    <w:rFonts w:ascii="Arial" w:eastAsia="ＭＳ Ｐゴシック" w:hAnsi="Arial" w:cs="Arial" w:hint="eastAsia"/>
                    <w:kern w:val="0"/>
                    <w:sz w:val="20"/>
                  </w:rPr>
                </w:rPrChange>
              </w:rPr>
              <w:t>（</w:t>
            </w:r>
            <w:r w:rsidRPr="00AB5348">
              <w:rPr>
                <w:rFonts w:ascii="ＭＳ Ｐゴシック" w:eastAsia="ＭＳ Ｐゴシック" w:hAnsi="ＭＳ Ｐゴシック" w:cs="Arial"/>
                <w:kern w:val="0"/>
                <w:sz w:val="20"/>
                <w:rPrChange w:id="491" w:author="HORITA Michiyo" w:date="2023-11-07T10:27:00Z">
                  <w:rPr>
                    <w:rFonts w:ascii="Arial" w:eastAsia="ＭＳ Ｐゴシック" w:hAnsi="Arial" w:cs="Arial"/>
                    <w:kern w:val="0"/>
                    <w:sz w:val="20"/>
                  </w:rPr>
                </w:rPrChange>
              </w:rPr>
              <w:t>e</w:t>
            </w:r>
            <w:r w:rsidRPr="00AB5348">
              <w:rPr>
                <w:rFonts w:ascii="ＭＳ Ｐゴシック" w:eastAsia="ＭＳ Ｐゴシック" w:hAnsi="ＭＳ Ｐゴシック" w:cs="Arial" w:hint="eastAsia"/>
                <w:kern w:val="0"/>
                <w:sz w:val="20"/>
                <w:rPrChange w:id="492" w:author="HORITA Michiyo" w:date="2023-11-07T10:27:00Z">
                  <w:rPr>
                    <w:rFonts w:ascii="Arial" w:eastAsia="ＭＳ Ｐゴシック" w:hAnsi="Arial" w:cs="Arial" w:hint="eastAsia"/>
                    <w:kern w:val="0"/>
                    <w:sz w:val="20"/>
                  </w:rPr>
                </w:rPrChange>
              </w:rPr>
              <w:t>メールアドレス）</w:t>
            </w:r>
          </w:p>
        </w:tc>
      </w:tr>
      <w:tr w:rsidR="00A501F3" w:rsidRPr="00AB5348" w14:paraId="27BA6CC3" w14:textId="77777777" w:rsidTr="009122F9">
        <w:trPr>
          <w:trHeight w:val="919"/>
          <w:jc w:val="center"/>
        </w:trPr>
        <w:tc>
          <w:tcPr>
            <w:tcW w:w="2856" w:type="dxa"/>
            <w:shd w:val="clear" w:color="auto" w:fill="auto"/>
            <w:noWrap/>
            <w:vAlign w:val="center"/>
          </w:tcPr>
          <w:p w14:paraId="4C5A0701" w14:textId="77777777" w:rsidR="00A501F3" w:rsidRPr="00AB5348" w:rsidRDefault="00A501F3" w:rsidP="00A501F3">
            <w:pPr>
              <w:widowControl/>
              <w:rPr>
                <w:rFonts w:ascii="ＭＳ Ｐゴシック" w:eastAsia="ＭＳ Ｐゴシック" w:hAnsi="ＭＳ Ｐゴシック" w:cs="Arial"/>
                <w:b/>
                <w:bCs/>
                <w:kern w:val="0"/>
                <w:szCs w:val="21"/>
                <w:rPrChange w:id="493"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494" w:author="HORITA Michiyo" w:date="2023-11-07T10:27:00Z">
                  <w:rPr>
                    <w:rFonts w:ascii="Arial" w:eastAsia="ＭＳ Ｐゴシック" w:hAnsi="Arial" w:cs="Arial" w:hint="eastAsia"/>
                    <w:b/>
                    <w:bCs/>
                    <w:kern w:val="0"/>
                    <w:szCs w:val="21"/>
                  </w:rPr>
                </w:rPrChange>
              </w:rPr>
              <w:t>所属大学・学部・学科</w:t>
            </w:r>
          </w:p>
        </w:tc>
        <w:tc>
          <w:tcPr>
            <w:tcW w:w="7839" w:type="dxa"/>
            <w:gridSpan w:val="2"/>
            <w:shd w:val="clear" w:color="auto" w:fill="auto"/>
            <w:noWrap/>
            <w:vAlign w:val="center"/>
          </w:tcPr>
          <w:p w14:paraId="34CB947F" w14:textId="77777777" w:rsidR="00A501F3" w:rsidRPr="00AB5348" w:rsidRDefault="00A501F3" w:rsidP="00A501F3">
            <w:pPr>
              <w:widowControl/>
              <w:jc w:val="left"/>
              <w:rPr>
                <w:rFonts w:ascii="ＭＳ Ｐゴシック" w:eastAsia="ＭＳ Ｐゴシック" w:hAnsi="ＭＳ Ｐゴシック" w:cs="Arial"/>
                <w:kern w:val="0"/>
                <w:sz w:val="20"/>
                <w:rPrChange w:id="495"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96" w:author="HORITA Michiyo" w:date="2023-11-07T10:27:00Z">
                  <w:rPr>
                    <w:rFonts w:ascii="Arial" w:eastAsia="ＭＳ Ｐゴシック" w:hAnsi="Arial" w:cs="Arial" w:hint="eastAsia"/>
                    <w:kern w:val="0"/>
                    <w:sz w:val="20"/>
                  </w:rPr>
                </w:rPrChange>
              </w:rPr>
              <w:t>（大学名）</w:t>
            </w:r>
          </w:p>
          <w:p w14:paraId="010C8B88" w14:textId="77777777" w:rsidR="00A501F3" w:rsidRPr="00AB5348" w:rsidRDefault="00A501F3" w:rsidP="00A501F3">
            <w:pPr>
              <w:widowControl/>
              <w:jc w:val="left"/>
              <w:rPr>
                <w:rFonts w:ascii="ＭＳ Ｐゴシック" w:eastAsia="ＭＳ Ｐゴシック" w:hAnsi="ＭＳ Ｐゴシック" w:cs="Arial"/>
                <w:kern w:val="0"/>
                <w:sz w:val="20"/>
                <w:rPrChange w:id="497"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498" w:author="HORITA Michiyo" w:date="2023-11-07T10:27:00Z">
                  <w:rPr>
                    <w:rFonts w:ascii="Arial" w:eastAsia="ＭＳ Ｐゴシック" w:hAnsi="Arial" w:cs="Arial" w:hint="eastAsia"/>
                    <w:kern w:val="0"/>
                    <w:sz w:val="20"/>
                  </w:rPr>
                </w:rPrChange>
              </w:rPr>
              <w:t>（学部名）</w:t>
            </w:r>
          </w:p>
          <w:p w14:paraId="59518725" w14:textId="77777777" w:rsidR="00A501F3" w:rsidRPr="00AB5348" w:rsidRDefault="00A501F3" w:rsidP="00A501F3">
            <w:pPr>
              <w:widowControl/>
              <w:jc w:val="left"/>
              <w:rPr>
                <w:rFonts w:ascii="ＭＳ Ｐゴシック" w:eastAsia="ＭＳ Ｐゴシック" w:hAnsi="ＭＳ Ｐゴシック" w:cs="Arial"/>
                <w:kern w:val="0"/>
                <w:sz w:val="20"/>
                <w:rPrChange w:id="49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00" w:author="HORITA Michiyo" w:date="2023-11-07T10:27:00Z">
                  <w:rPr>
                    <w:rFonts w:ascii="Arial" w:eastAsia="ＭＳ Ｐゴシック" w:hAnsi="Arial" w:cs="Arial" w:hint="eastAsia"/>
                    <w:kern w:val="0"/>
                    <w:sz w:val="20"/>
                  </w:rPr>
                </w:rPrChange>
              </w:rPr>
              <w:t>（学科名）</w:t>
            </w:r>
          </w:p>
        </w:tc>
      </w:tr>
      <w:tr w:rsidR="00A501F3" w:rsidRPr="00AB5348" w14:paraId="1486C923" w14:textId="77777777" w:rsidTr="009122F9">
        <w:trPr>
          <w:trHeight w:val="1473"/>
          <w:jc w:val="center"/>
        </w:trPr>
        <w:tc>
          <w:tcPr>
            <w:tcW w:w="2856" w:type="dxa"/>
            <w:shd w:val="clear" w:color="auto" w:fill="auto"/>
            <w:noWrap/>
            <w:vAlign w:val="center"/>
          </w:tcPr>
          <w:p w14:paraId="35EB3D5F" w14:textId="77777777" w:rsidR="00A501F3" w:rsidRPr="00AB5348" w:rsidRDefault="00A501F3" w:rsidP="002E3CFC">
            <w:pPr>
              <w:widowControl/>
              <w:rPr>
                <w:rFonts w:ascii="ＭＳ Ｐゴシック" w:eastAsia="ＭＳ Ｐゴシック" w:hAnsi="ＭＳ Ｐゴシック" w:cs="Arial"/>
                <w:b/>
                <w:bCs/>
                <w:kern w:val="0"/>
                <w:szCs w:val="21"/>
                <w:rPrChange w:id="501"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502" w:author="HORITA Michiyo" w:date="2023-11-07T10:27:00Z">
                  <w:rPr>
                    <w:rFonts w:ascii="Arial" w:eastAsia="ＭＳ Ｐゴシック" w:hAnsi="Arial" w:cs="Arial" w:hint="eastAsia"/>
                    <w:b/>
                    <w:bCs/>
                    <w:kern w:val="0"/>
                    <w:szCs w:val="21"/>
                  </w:rPr>
                </w:rPrChange>
              </w:rPr>
              <w:t>指導教員連絡先</w:t>
            </w:r>
          </w:p>
          <w:p w14:paraId="1C9E38C2" w14:textId="77777777" w:rsidR="002E3CFC" w:rsidRPr="00AB5348" w:rsidRDefault="002E3CFC" w:rsidP="002E3CFC">
            <w:pPr>
              <w:widowControl/>
              <w:ind w:left="1353"/>
              <w:rPr>
                <w:rFonts w:ascii="ＭＳ Ｐゴシック" w:eastAsia="ＭＳ Ｐゴシック" w:hAnsi="ＭＳ Ｐゴシック" w:cs="Arial"/>
                <w:b/>
                <w:bCs/>
                <w:kern w:val="0"/>
                <w:szCs w:val="21"/>
                <w:rPrChange w:id="503" w:author="HORITA Michiyo" w:date="2023-11-07T10:27:00Z">
                  <w:rPr>
                    <w:rFonts w:ascii="Arial" w:eastAsia="ＭＳ Ｐゴシック" w:hAnsi="Arial" w:cs="Arial"/>
                    <w:b/>
                    <w:bCs/>
                    <w:kern w:val="0"/>
                    <w:szCs w:val="21"/>
                  </w:rPr>
                </w:rPrChange>
              </w:rPr>
            </w:pPr>
          </w:p>
        </w:tc>
        <w:tc>
          <w:tcPr>
            <w:tcW w:w="7839" w:type="dxa"/>
            <w:gridSpan w:val="2"/>
            <w:shd w:val="clear" w:color="auto" w:fill="auto"/>
            <w:noWrap/>
            <w:vAlign w:val="center"/>
          </w:tcPr>
          <w:p w14:paraId="7CF43CBF" w14:textId="77777777" w:rsidR="00A501F3" w:rsidRPr="00AB5348" w:rsidRDefault="00A501F3" w:rsidP="00A501F3">
            <w:pPr>
              <w:widowControl/>
              <w:jc w:val="left"/>
              <w:rPr>
                <w:rFonts w:ascii="ＭＳ Ｐゴシック" w:eastAsia="ＭＳ Ｐゴシック" w:hAnsi="ＭＳ Ｐゴシック" w:cs="Arial"/>
                <w:kern w:val="0"/>
                <w:sz w:val="20"/>
                <w:rPrChange w:id="504"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05" w:author="HORITA Michiyo" w:date="2023-11-07T10:27:00Z">
                  <w:rPr>
                    <w:rFonts w:ascii="Arial" w:eastAsia="ＭＳ Ｐゴシック" w:hAnsi="Arial" w:cs="Arial" w:hint="eastAsia"/>
                    <w:kern w:val="0"/>
                    <w:sz w:val="20"/>
                  </w:rPr>
                </w:rPrChange>
              </w:rPr>
              <w:t>（氏名）</w:t>
            </w:r>
          </w:p>
          <w:p w14:paraId="40CB5629" w14:textId="77777777" w:rsidR="00A501F3" w:rsidRPr="00AB5348" w:rsidRDefault="00A501F3" w:rsidP="00A501F3">
            <w:pPr>
              <w:widowControl/>
              <w:jc w:val="left"/>
              <w:rPr>
                <w:rFonts w:ascii="ＭＳ Ｐゴシック" w:eastAsia="ＭＳ Ｐゴシック" w:hAnsi="ＭＳ Ｐゴシック" w:cs="Arial"/>
                <w:kern w:val="0"/>
                <w:sz w:val="20"/>
                <w:rPrChange w:id="506"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07" w:author="HORITA Michiyo" w:date="2023-11-07T10:27:00Z">
                  <w:rPr>
                    <w:rFonts w:ascii="Arial" w:eastAsia="ＭＳ Ｐゴシック" w:hAnsi="Arial" w:cs="Arial" w:hint="eastAsia"/>
                    <w:kern w:val="0"/>
                    <w:sz w:val="20"/>
                  </w:rPr>
                </w:rPrChange>
              </w:rPr>
              <w:t>（役職名）</w:t>
            </w:r>
          </w:p>
          <w:p w14:paraId="53B53697" w14:textId="77777777" w:rsidR="00A501F3" w:rsidRPr="00AB5348" w:rsidRDefault="00A501F3" w:rsidP="00A501F3">
            <w:pPr>
              <w:widowControl/>
              <w:jc w:val="left"/>
              <w:rPr>
                <w:rFonts w:ascii="ＭＳ Ｐゴシック" w:eastAsia="ＭＳ Ｐゴシック" w:hAnsi="ＭＳ Ｐゴシック" w:cs="Arial"/>
                <w:kern w:val="0"/>
                <w:sz w:val="20"/>
                <w:rPrChange w:id="508"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09" w:author="HORITA Michiyo" w:date="2023-11-07T10:27:00Z">
                  <w:rPr>
                    <w:rFonts w:ascii="Arial" w:eastAsia="ＭＳ Ｐゴシック" w:hAnsi="Arial" w:cs="Arial" w:hint="eastAsia"/>
                    <w:kern w:val="0"/>
                    <w:sz w:val="20"/>
                  </w:rPr>
                </w:rPrChange>
              </w:rPr>
              <w:t>（大学名）</w:t>
            </w:r>
          </w:p>
          <w:p w14:paraId="69FC1492" w14:textId="77777777" w:rsidR="00A501F3" w:rsidRPr="00AB5348" w:rsidRDefault="00A501F3" w:rsidP="00A501F3">
            <w:pPr>
              <w:widowControl/>
              <w:jc w:val="left"/>
              <w:rPr>
                <w:rFonts w:ascii="ＭＳ Ｐゴシック" w:eastAsia="ＭＳ Ｐゴシック" w:hAnsi="ＭＳ Ｐゴシック" w:cs="Arial"/>
                <w:kern w:val="0"/>
                <w:sz w:val="20"/>
                <w:rPrChange w:id="510"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11" w:author="HORITA Michiyo" w:date="2023-11-07T10:27:00Z">
                  <w:rPr>
                    <w:rFonts w:ascii="Arial" w:eastAsia="ＭＳ Ｐゴシック" w:hAnsi="Arial" w:cs="Arial" w:hint="eastAsia"/>
                    <w:kern w:val="0"/>
                    <w:sz w:val="20"/>
                  </w:rPr>
                </w:rPrChange>
              </w:rPr>
              <w:t>（学部名）</w:t>
            </w:r>
          </w:p>
          <w:p w14:paraId="06AE1D74" w14:textId="77777777" w:rsidR="00A501F3" w:rsidRPr="00AB5348" w:rsidRDefault="00A501F3" w:rsidP="00A501F3">
            <w:pPr>
              <w:widowControl/>
              <w:jc w:val="left"/>
              <w:rPr>
                <w:rFonts w:ascii="ＭＳ Ｐゴシック" w:eastAsia="ＭＳ Ｐゴシック" w:hAnsi="ＭＳ Ｐゴシック" w:cs="Arial"/>
                <w:kern w:val="0"/>
                <w:sz w:val="20"/>
                <w:rPrChange w:id="512"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13" w:author="HORITA Michiyo" w:date="2023-11-07T10:27:00Z">
                  <w:rPr>
                    <w:rFonts w:ascii="Arial" w:eastAsia="ＭＳ Ｐゴシック" w:hAnsi="Arial" w:cs="Arial" w:hint="eastAsia"/>
                    <w:kern w:val="0"/>
                    <w:sz w:val="20"/>
                  </w:rPr>
                </w:rPrChange>
              </w:rPr>
              <w:t>（学科名）</w:t>
            </w:r>
          </w:p>
          <w:p w14:paraId="60AC9AA5" w14:textId="77777777" w:rsidR="00A501F3" w:rsidRPr="00AB5348" w:rsidRDefault="00A501F3" w:rsidP="00A501F3">
            <w:pPr>
              <w:widowControl/>
              <w:jc w:val="left"/>
              <w:rPr>
                <w:rFonts w:ascii="ＭＳ Ｐゴシック" w:eastAsia="ＭＳ Ｐゴシック" w:hAnsi="ＭＳ Ｐゴシック" w:cs="Arial"/>
                <w:kern w:val="0"/>
                <w:sz w:val="20"/>
                <w:rPrChange w:id="514"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15" w:author="HORITA Michiyo" w:date="2023-11-07T10:27:00Z">
                  <w:rPr>
                    <w:rFonts w:ascii="Arial" w:eastAsia="ＭＳ Ｐゴシック" w:hAnsi="Arial" w:cs="Arial" w:hint="eastAsia"/>
                    <w:kern w:val="0"/>
                    <w:sz w:val="20"/>
                  </w:rPr>
                </w:rPrChange>
              </w:rPr>
              <w:t>（住所）　〒</w:t>
            </w:r>
          </w:p>
          <w:p w14:paraId="58B58BEC" w14:textId="77777777" w:rsidR="00A501F3" w:rsidRPr="00AB5348" w:rsidRDefault="00A501F3" w:rsidP="00A501F3">
            <w:pPr>
              <w:widowControl/>
              <w:jc w:val="left"/>
              <w:rPr>
                <w:rFonts w:ascii="ＭＳ Ｐゴシック" w:eastAsia="ＭＳ Ｐゴシック" w:hAnsi="ＭＳ Ｐゴシック" w:cs="Arial"/>
                <w:kern w:val="0"/>
                <w:sz w:val="20"/>
                <w:rPrChange w:id="516"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17" w:author="HORITA Michiyo" w:date="2023-11-07T10:27:00Z">
                  <w:rPr>
                    <w:rFonts w:ascii="Arial" w:eastAsia="ＭＳ Ｐゴシック" w:hAnsi="Arial" w:cs="Arial" w:hint="eastAsia"/>
                    <w:kern w:val="0"/>
                    <w:sz w:val="20"/>
                  </w:rPr>
                </w:rPrChange>
              </w:rPr>
              <w:t>（電話）</w:t>
            </w:r>
          </w:p>
          <w:p w14:paraId="47C5D0B9" w14:textId="77777777" w:rsidR="00A501F3" w:rsidRPr="00AB5348" w:rsidRDefault="00A501F3" w:rsidP="00A501F3">
            <w:pPr>
              <w:widowControl/>
              <w:jc w:val="left"/>
              <w:rPr>
                <w:rFonts w:ascii="ＭＳ Ｐゴシック" w:eastAsia="ＭＳ Ｐゴシック" w:hAnsi="ＭＳ Ｐゴシック" w:cs="Arial"/>
                <w:kern w:val="0"/>
                <w:sz w:val="20"/>
                <w:rPrChange w:id="518"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19" w:author="HORITA Michiyo" w:date="2023-11-07T10:27:00Z">
                  <w:rPr>
                    <w:rFonts w:ascii="Arial" w:eastAsia="ＭＳ Ｐゴシック" w:hAnsi="Arial" w:cs="Arial" w:hint="eastAsia"/>
                    <w:kern w:val="0"/>
                    <w:sz w:val="20"/>
                  </w:rPr>
                </w:rPrChange>
              </w:rPr>
              <w:t>（</w:t>
            </w:r>
            <w:r w:rsidR="00D642DB" w:rsidRPr="00AB5348">
              <w:rPr>
                <w:rFonts w:ascii="ＭＳ Ｐゴシック" w:eastAsia="ＭＳ Ｐゴシック" w:hAnsi="ＭＳ Ｐゴシック" w:cs="Arial"/>
                <w:kern w:val="0"/>
                <w:sz w:val="20"/>
                <w:rPrChange w:id="520" w:author="HORITA Michiyo" w:date="2023-11-07T10:27:00Z">
                  <w:rPr>
                    <w:rFonts w:ascii="Arial" w:eastAsia="ＭＳ Ｐゴシック" w:hAnsi="Arial" w:cs="Arial"/>
                    <w:kern w:val="0"/>
                    <w:sz w:val="20"/>
                  </w:rPr>
                </w:rPrChange>
              </w:rPr>
              <w:t>FAX</w:t>
            </w:r>
            <w:r w:rsidRPr="00AB5348">
              <w:rPr>
                <w:rFonts w:ascii="ＭＳ Ｐゴシック" w:eastAsia="ＭＳ Ｐゴシック" w:hAnsi="ＭＳ Ｐゴシック" w:cs="Arial" w:hint="eastAsia"/>
                <w:kern w:val="0"/>
                <w:sz w:val="20"/>
                <w:rPrChange w:id="521" w:author="HORITA Michiyo" w:date="2023-11-07T10:27:00Z">
                  <w:rPr>
                    <w:rFonts w:ascii="Arial" w:eastAsia="ＭＳ Ｐゴシック" w:hAnsi="Arial" w:cs="Arial" w:hint="eastAsia"/>
                    <w:kern w:val="0"/>
                    <w:sz w:val="20"/>
                  </w:rPr>
                </w:rPrChange>
              </w:rPr>
              <w:t>）</w:t>
            </w:r>
          </w:p>
          <w:p w14:paraId="0AE529F1" w14:textId="77777777" w:rsidR="00A501F3" w:rsidRPr="00AB5348" w:rsidRDefault="00A501F3" w:rsidP="00A501F3">
            <w:pPr>
              <w:widowControl/>
              <w:jc w:val="left"/>
              <w:rPr>
                <w:rFonts w:ascii="ＭＳ Ｐゴシック" w:eastAsia="ＭＳ Ｐゴシック" w:hAnsi="ＭＳ Ｐゴシック" w:cs="Arial"/>
                <w:kern w:val="0"/>
                <w:sz w:val="20"/>
                <w:rPrChange w:id="522"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23" w:author="HORITA Michiyo" w:date="2023-11-07T10:27:00Z">
                  <w:rPr>
                    <w:rFonts w:ascii="Arial" w:eastAsia="ＭＳ Ｐゴシック" w:hAnsi="Arial" w:cs="Arial" w:hint="eastAsia"/>
                    <w:kern w:val="0"/>
                    <w:sz w:val="20"/>
                  </w:rPr>
                </w:rPrChange>
              </w:rPr>
              <w:t>（</w:t>
            </w:r>
            <w:r w:rsidRPr="00AB5348">
              <w:rPr>
                <w:rFonts w:ascii="ＭＳ Ｐゴシック" w:eastAsia="ＭＳ Ｐゴシック" w:hAnsi="ＭＳ Ｐゴシック" w:cs="Arial"/>
                <w:kern w:val="0"/>
                <w:sz w:val="20"/>
                <w:rPrChange w:id="524" w:author="HORITA Michiyo" w:date="2023-11-07T10:27:00Z">
                  <w:rPr>
                    <w:rFonts w:ascii="Arial" w:eastAsia="ＭＳ Ｐゴシック" w:hAnsi="Arial" w:cs="Arial"/>
                    <w:kern w:val="0"/>
                    <w:sz w:val="20"/>
                  </w:rPr>
                </w:rPrChange>
              </w:rPr>
              <w:t>e</w:t>
            </w:r>
            <w:r w:rsidRPr="00AB5348">
              <w:rPr>
                <w:rFonts w:ascii="ＭＳ Ｐゴシック" w:eastAsia="ＭＳ Ｐゴシック" w:hAnsi="ＭＳ Ｐゴシック" w:cs="Arial" w:hint="eastAsia"/>
                <w:kern w:val="0"/>
                <w:sz w:val="20"/>
                <w:rPrChange w:id="525" w:author="HORITA Michiyo" w:date="2023-11-07T10:27:00Z">
                  <w:rPr>
                    <w:rFonts w:ascii="Arial" w:eastAsia="ＭＳ Ｐゴシック" w:hAnsi="Arial" w:cs="Arial" w:hint="eastAsia"/>
                    <w:kern w:val="0"/>
                    <w:sz w:val="20"/>
                  </w:rPr>
                </w:rPrChange>
              </w:rPr>
              <w:t>メールアドレス）</w:t>
            </w:r>
          </w:p>
        </w:tc>
      </w:tr>
    </w:tbl>
    <w:p w14:paraId="11DEFB3D" w14:textId="77777777" w:rsidR="00BE2DC3" w:rsidRPr="00AB5348" w:rsidRDefault="00BE2DC3" w:rsidP="00BE2DC3">
      <w:pPr>
        <w:rPr>
          <w:rFonts w:ascii="ＭＳ Ｐゴシック" w:eastAsia="ＭＳ Ｐゴシック" w:hAnsi="ＭＳ Ｐゴシック" w:cs="Arial"/>
          <w:bCs/>
          <w:kern w:val="0"/>
          <w:szCs w:val="21"/>
          <w:rPrChange w:id="526" w:author="HORITA Michiyo" w:date="2023-11-07T10:27:00Z">
            <w:rPr>
              <w:rFonts w:ascii="Arial" w:eastAsia="ＭＳ Ｐゴシック" w:hAnsi="Arial" w:cs="Arial"/>
              <w:bCs/>
              <w:kern w:val="0"/>
              <w:szCs w:val="21"/>
            </w:rPr>
          </w:rPrChange>
        </w:rPr>
      </w:pPr>
    </w:p>
    <w:p w14:paraId="32591D7D" w14:textId="77777777" w:rsidR="008251B2" w:rsidRPr="00AB5348" w:rsidRDefault="00A501F3" w:rsidP="00A501F3">
      <w:pPr>
        <w:jc w:val="center"/>
        <w:rPr>
          <w:rFonts w:ascii="ＭＳ Ｐゴシック" w:eastAsia="ＭＳ Ｐゴシック" w:hAnsi="ＭＳ Ｐゴシック" w:cs="Arial"/>
          <w:sz w:val="20"/>
          <w:rPrChange w:id="527" w:author="HORITA Michiyo" w:date="2023-11-07T10:27:00Z">
            <w:rPr>
              <w:rFonts w:ascii="Arial" w:eastAsia="ＭＳ Ｐゴシック" w:hAnsi="Arial" w:cs="Arial"/>
              <w:sz w:val="20"/>
            </w:rPr>
          </w:rPrChange>
        </w:rPr>
      </w:pPr>
      <w:r w:rsidRPr="00AB5348">
        <w:rPr>
          <w:rFonts w:ascii="ＭＳ Ｐゴシック" w:eastAsia="ＭＳ Ｐゴシック" w:hAnsi="ＭＳ Ｐゴシック" w:cs="Arial"/>
          <w:sz w:val="20"/>
          <w:rPrChange w:id="528" w:author="HORITA Michiyo" w:date="2023-11-07T10:27:00Z">
            <w:rPr>
              <w:rFonts w:ascii="Arial" w:eastAsia="ＭＳ Ｐゴシック" w:hAnsi="Arial" w:cs="Arial"/>
              <w:sz w:val="20"/>
            </w:rPr>
          </w:rPrChange>
        </w:rPr>
        <w:br w:type="page"/>
      </w:r>
    </w:p>
    <w:p w14:paraId="1FCD2572" w14:textId="47CC7504" w:rsidR="00A501F3" w:rsidRPr="00AB5348" w:rsidRDefault="008251B2" w:rsidP="00A501F3">
      <w:pPr>
        <w:jc w:val="center"/>
        <w:rPr>
          <w:rFonts w:ascii="ＭＳ Ｐゴシック" w:eastAsia="ＭＳ Ｐゴシック" w:hAnsi="ＭＳ Ｐゴシック" w:cs="Arial"/>
          <w:b/>
          <w:sz w:val="32"/>
          <w:szCs w:val="32"/>
          <w:u w:val="single"/>
          <w:rPrChange w:id="529" w:author="HORITA Michiyo" w:date="2023-11-07T10:27:00Z">
            <w:rPr>
              <w:rFonts w:ascii="Arial" w:eastAsia="ＭＳ Ｐゴシック" w:hAnsi="Arial" w:cs="Arial"/>
              <w:b/>
              <w:sz w:val="32"/>
              <w:szCs w:val="32"/>
              <w:u w:val="single"/>
            </w:rPr>
          </w:rPrChange>
        </w:rPr>
      </w:pPr>
      <w:r w:rsidRPr="00AB5348">
        <w:rPr>
          <w:rFonts w:ascii="ＭＳ Ｐゴシック" w:eastAsia="ＭＳ Ｐゴシック" w:hAnsi="ＭＳ Ｐゴシック" w:cs="Arial"/>
          <w:b/>
          <w:sz w:val="32"/>
          <w:szCs w:val="32"/>
          <w:u w:val="single"/>
          <w:rPrChange w:id="530" w:author="HORITA Michiyo" w:date="2023-11-07T10:27:00Z">
            <w:rPr>
              <w:rFonts w:ascii="Arial" w:eastAsia="ＭＳ Ｐゴシック" w:hAnsi="Arial" w:cs="Arial"/>
              <w:b/>
              <w:sz w:val="32"/>
              <w:szCs w:val="32"/>
              <w:u w:val="single"/>
            </w:rPr>
          </w:rPrChange>
        </w:rPr>
        <w:lastRenderedPageBreak/>
        <w:t>202</w:t>
      </w:r>
      <w:r w:rsidR="004D5DFD">
        <w:rPr>
          <w:rFonts w:ascii="ＭＳ Ｐゴシック" w:eastAsia="ＭＳ Ｐゴシック" w:hAnsi="ＭＳ Ｐゴシック" w:cs="Arial" w:hint="eastAsia"/>
          <w:b/>
          <w:sz w:val="32"/>
          <w:szCs w:val="32"/>
          <w:u w:val="single"/>
        </w:rPr>
        <w:t>5</w:t>
      </w:r>
      <w:del w:id="531" w:author="大出　真史　(KREO：クレオ)" w:date="2023-10-24T14:52:00Z">
        <w:r w:rsidR="007241EB" w:rsidRPr="00AB5348" w:rsidDel="00023271">
          <w:rPr>
            <w:rFonts w:ascii="ＭＳ Ｐゴシック" w:eastAsia="ＭＳ Ｐゴシック" w:hAnsi="ＭＳ Ｐゴシック" w:cs="Arial"/>
            <w:b/>
            <w:sz w:val="32"/>
            <w:szCs w:val="32"/>
            <w:u w:val="single"/>
            <w:rPrChange w:id="532" w:author="HORITA Michiyo" w:date="2023-11-07T10:27:00Z">
              <w:rPr>
                <w:rFonts w:ascii="Arial" w:eastAsia="ＭＳ Ｐゴシック" w:hAnsi="Arial" w:cs="Arial"/>
                <w:b/>
                <w:sz w:val="32"/>
                <w:szCs w:val="32"/>
                <w:u w:val="single"/>
              </w:rPr>
            </w:rPrChange>
          </w:rPr>
          <w:delText>3</w:delText>
        </w:r>
      </w:del>
      <w:r w:rsidR="00A501F3" w:rsidRPr="00AB5348">
        <w:rPr>
          <w:rFonts w:ascii="ＭＳ Ｐゴシック" w:eastAsia="ＭＳ Ｐゴシック" w:hAnsi="ＭＳ Ｐゴシック" w:cs="Arial" w:hint="eastAsia"/>
          <w:b/>
          <w:sz w:val="32"/>
          <w:szCs w:val="32"/>
          <w:u w:val="single"/>
          <w:rPrChange w:id="533" w:author="HORITA Michiyo" w:date="2023-11-07T10:27:00Z">
            <w:rPr>
              <w:rFonts w:ascii="Arial" w:eastAsia="ＭＳ Ｐゴシック" w:hAnsi="Arial" w:cs="Arial" w:hint="eastAsia"/>
              <w:b/>
              <w:sz w:val="32"/>
              <w:szCs w:val="32"/>
              <w:u w:val="single"/>
            </w:rPr>
          </w:rPrChange>
        </w:rPr>
        <w:t>年度　第</w:t>
      </w:r>
      <w:r w:rsidR="004D5DFD">
        <w:rPr>
          <w:rFonts w:ascii="ＭＳ Ｐゴシック" w:eastAsia="ＭＳ Ｐゴシック" w:hAnsi="ＭＳ Ｐゴシック" w:cs="Arial" w:hint="eastAsia"/>
          <w:b/>
          <w:sz w:val="32"/>
          <w:szCs w:val="32"/>
          <w:u w:val="single"/>
        </w:rPr>
        <w:t>20</w:t>
      </w:r>
      <w:del w:id="534" w:author="大出　真史　(KREO：クレオ)" w:date="2023-10-24T14:52:00Z">
        <w:r w:rsidR="007241EB" w:rsidRPr="00AB5348" w:rsidDel="00023271">
          <w:rPr>
            <w:rFonts w:ascii="ＭＳ Ｐゴシック" w:eastAsia="ＭＳ Ｐゴシック" w:hAnsi="ＭＳ Ｐゴシック" w:cs="Arial"/>
            <w:b/>
            <w:sz w:val="32"/>
            <w:szCs w:val="32"/>
            <w:u w:val="single"/>
            <w:rPrChange w:id="535" w:author="HORITA Michiyo" w:date="2023-11-07T10:27:00Z">
              <w:rPr>
                <w:rFonts w:ascii="Arial" w:eastAsia="ＭＳ Ｐゴシック" w:hAnsi="Arial" w:cs="Arial"/>
                <w:b/>
                <w:sz w:val="32"/>
                <w:szCs w:val="32"/>
                <w:u w:val="single"/>
              </w:rPr>
            </w:rPrChange>
          </w:rPr>
          <w:delText>8</w:delText>
        </w:r>
      </w:del>
      <w:r w:rsidR="00A501F3" w:rsidRPr="00AB5348">
        <w:rPr>
          <w:rFonts w:ascii="ＭＳ Ｐゴシック" w:eastAsia="ＭＳ Ｐゴシック" w:hAnsi="ＭＳ Ｐゴシック" w:cs="Arial" w:hint="eastAsia"/>
          <w:b/>
          <w:sz w:val="32"/>
          <w:szCs w:val="32"/>
          <w:u w:val="single"/>
          <w:rPrChange w:id="536" w:author="HORITA Michiyo" w:date="2023-11-07T10:27:00Z">
            <w:rPr>
              <w:rFonts w:ascii="Arial" w:eastAsia="ＭＳ Ｐゴシック" w:hAnsi="Arial" w:cs="Arial" w:hint="eastAsia"/>
              <w:b/>
              <w:sz w:val="32"/>
              <w:szCs w:val="32"/>
              <w:u w:val="single"/>
            </w:rPr>
          </w:rPrChange>
        </w:rPr>
        <w:t>回「ロレアル</w:t>
      </w:r>
      <w:r w:rsidR="00A54465" w:rsidRPr="00AB5348">
        <w:rPr>
          <w:rFonts w:ascii="ＭＳ Ｐゴシック" w:eastAsia="ＭＳ Ｐゴシック" w:hAnsi="ＭＳ Ｐゴシック" w:cs="Arial" w:hint="eastAsia"/>
          <w:b/>
          <w:sz w:val="32"/>
          <w:szCs w:val="32"/>
          <w:u w:val="single"/>
          <w:rPrChange w:id="537" w:author="HORITA Michiyo" w:date="2023-11-07T10:27:00Z">
            <w:rPr>
              <w:rFonts w:ascii="Arial" w:eastAsia="ＭＳ Ｐゴシック" w:hAnsi="Arial" w:cs="Arial" w:hint="eastAsia"/>
              <w:b/>
              <w:sz w:val="32"/>
              <w:szCs w:val="32"/>
              <w:u w:val="single"/>
            </w:rPr>
          </w:rPrChange>
        </w:rPr>
        <w:t>－</w:t>
      </w:r>
      <w:r w:rsidR="00A501F3" w:rsidRPr="00AB5348">
        <w:rPr>
          <w:rFonts w:ascii="ＭＳ Ｐゴシック" w:eastAsia="ＭＳ Ｐゴシック" w:hAnsi="ＭＳ Ｐゴシック" w:cs="Arial" w:hint="eastAsia"/>
          <w:b/>
          <w:sz w:val="32"/>
          <w:szCs w:val="32"/>
          <w:u w:val="single"/>
          <w:rPrChange w:id="538" w:author="HORITA Michiyo" w:date="2023-11-07T10:27:00Z">
            <w:rPr>
              <w:rFonts w:ascii="Arial" w:eastAsia="ＭＳ Ｐゴシック" w:hAnsi="Arial" w:cs="Arial" w:hint="eastAsia"/>
              <w:b/>
              <w:sz w:val="32"/>
              <w:szCs w:val="32"/>
              <w:u w:val="single"/>
            </w:rPr>
          </w:rPrChange>
        </w:rPr>
        <w:t>ユネスコ女性科学者</w:t>
      </w:r>
      <w:r w:rsidR="00A501F3" w:rsidRPr="00AB5348">
        <w:rPr>
          <w:rFonts w:ascii="ＭＳ Ｐゴシック" w:eastAsia="ＭＳ Ｐゴシック" w:hAnsi="ＭＳ Ｐゴシック" w:cs="Arial"/>
          <w:b/>
          <w:sz w:val="32"/>
          <w:szCs w:val="32"/>
          <w:u w:val="single"/>
          <w:rPrChange w:id="539" w:author="HORITA Michiyo" w:date="2023-11-07T10:27:00Z">
            <w:rPr>
              <w:rFonts w:ascii="Arial" w:eastAsia="ＭＳ Ｐゴシック" w:hAnsi="Arial" w:cs="Arial"/>
              <w:b/>
              <w:sz w:val="32"/>
              <w:szCs w:val="32"/>
              <w:u w:val="single"/>
            </w:rPr>
          </w:rPrChange>
        </w:rPr>
        <w:t xml:space="preserve"> </w:t>
      </w:r>
      <w:r w:rsidR="00A501F3" w:rsidRPr="00AB5348">
        <w:rPr>
          <w:rFonts w:ascii="ＭＳ Ｐゴシック" w:eastAsia="ＭＳ Ｐゴシック" w:hAnsi="ＭＳ Ｐゴシック" w:cs="Arial" w:hint="eastAsia"/>
          <w:b/>
          <w:sz w:val="32"/>
          <w:szCs w:val="32"/>
          <w:u w:val="single"/>
          <w:rPrChange w:id="540" w:author="HORITA Michiyo" w:date="2023-11-07T10:27:00Z">
            <w:rPr>
              <w:rFonts w:ascii="Arial" w:eastAsia="ＭＳ Ｐゴシック" w:hAnsi="Arial" w:cs="Arial" w:hint="eastAsia"/>
              <w:b/>
              <w:sz w:val="32"/>
              <w:szCs w:val="32"/>
              <w:u w:val="single"/>
            </w:rPr>
          </w:rPrChange>
        </w:rPr>
        <w:t>日本奨励賞」</w:t>
      </w:r>
    </w:p>
    <w:p w14:paraId="1C224282" w14:textId="77777777" w:rsidR="00A501F3" w:rsidRPr="00AB5348" w:rsidRDefault="00A501F3" w:rsidP="00A501F3">
      <w:pPr>
        <w:jc w:val="center"/>
        <w:rPr>
          <w:rFonts w:ascii="ＭＳ Ｐゴシック" w:eastAsia="ＭＳ Ｐゴシック" w:hAnsi="ＭＳ Ｐゴシック" w:cs="Arial"/>
          <w:b/>
          <w:sz w:val="32"/>
          <w:szCs w:val="32"/>
          <w:rPrChange w:id="541" w:author="HORITA Michiyo" w:date="2023-11-07T10:27:00Z">
            <w:rPr>
              <w:rFonts w:ascii="Arial" w:eastAsia="ＭＳ Ｐゴシック" w:hAnsi="Arial" w:cs="Arial"/>
              <w:b/>
              <w:sz w:val="32"/>
              <w:szCs w:val="32"/>
            </w:rPr>
          </w:rPrChange>
        </w:rPr>
      </w:pPr>
      <w:r w:rsidRPr="00AB5348">
        <w:rPr>
          <w:rFonts w:ascii="ＭＳ Ｐゴシック" w:eastAsia="ＭＳ Ｐゴシック" w:hAnsi="ＭＳ Ｐゴシック" w:cs="Arial" w:hint="eastAsia"/>
          <w:b/>
          <w:sz w:val="32"/>
          <w:szCs w:val="32"/>
          <w:u w:val="single"/>
          <w:rPrChange w:id="542" w:author="HORITA Michiyo" w:date="2023-11-07T10:27:00Z">
            <w:rPr>
              <w:rFonts w:ascii="Arial" w:eastAsia="ＭＳ Ｐゴシック" w:hAnsi="Arial" w:cs="Arial" w:hint="eastAsia"/>
              <w:b/>
              <w:sz w:val="32"/>
              <w:szCs w:val="32"/>
              <w:u w:val="single"/>
            </w:rPr>
          </w:rPrChange>
        </w:rPr>
        <w:t>指導教員による推薦状</w:t>
      </w:r>
    </w:p>
    <w:p w14:paraId="695E42A0" w14:textId="77777777" w:rsidR="00A501F3" w:rsidRPr="00AB5348" w:rsidRDefault="00A501F3" w:rsidP="00A501F3">
      <w:pPr>
        <w:pStyle w:val="20"/>
        <w:spacing w:line="320" w:lineRule="exact"/>
        <w:rPr>
          <w:rFonts w:ascii="ＭＳ Ｐゴシック" w:eastAsia="ＭＳ Ｐゴシック" w:hAnsi="ＭＳ Ｐゴシック" w:cs="Arial"/>
          <w:rPrChange w:id="543" w:author="HORITA Michiyo" w:date="2023-11-07T10:27:00Z">
            <w:rPr>
              <w:rFonts w:ascii="Arial" w:eastAsia="ＭＳ Ｐゴシック" w:hAnsi="Arial" w:cs="Arial"/>
            </w:rPr>
          </w:rPrChange>
        </w:rPr>
      </w:pPr>
    </w:p>
    <w:p w14:paraId="602EE650" w14:textId="77777777" w:rsidR="00A501F3" w:rsidRPr="00AB5348" w:rsidRDefault="00A501F3" w:rsidP="00B32A13">
      <w:pPr>
        <w:ind w:left="5957" w:right="-531"/>
        <w:rPr>
          <w:rFonts w:ascii="ＭＳ Ｐゴシック" w:eastAsia="ＭＳ Ｐゴシック" w:hAnsi="ＭＳ Ｐゴシック" w:cs="Arial"/>
          <w:sz w:val="18"/>
          <w:lang w:eastAsia="zh-TW"/>
          <w:rPrChange w:id="544" w:author="HORITA Michiyo" w:date="2023-11-07T10:27:00Z">
            <w:rPr>
              <w:rFonts w:ascii="Arial" w:eastAsia="ＭＳ Ｐゴシック" w:hAnsi="Arial" w:cs="Arial"/>
              <w:sz w:val="18"/>
              <w:lang w:eastAsia="zh-TW"/>
            </w:rPr>
          </w:rPrChange>
        </w:rPr>
      </w:pPr>
      <w:r w:rsidRPr="00AB5348">
        <w:rPr>
          <w:rFonts w:ascii="ＭＳ Ｐゴシック" w:eastAsia="ＭＳ Ｐゴシック" w:hAnsi="ＭＳ Ｐゴシック" w:cs="Arial" w:hint="eastAsia"/>
          <w:b/>
          <w:szCs w:val="21"/>
          <w:rPrChange w:id="545" w:author="HORITA Michiyo" w:date="2023-11-07T10:27:00Z">
            <w:rPr>
              <w:rFonts w:ascii="Arial" w:eastAsia="ＭＳ Ｐゴシック" w:hAnsi="Arial" w:cs="Arial" w:hint="eastAsia"/>
              <w:b/>
              <w:szCs w:val="21"/>
            </w:rPr>
          </w:rPrChange>
        </w:rPr>
        <w:t>（日付）　　　　　年　　　　月　　　　日</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8435"/>
      </w:tblGrid>
      <w:tr w:rsidR="00A501F3" w:rsidRPr="00AB5348" w14:paraId="7714886D" w14:textId="77777777">
        <w:trPr>
          <w:trHeight w:val="576"/>
          <w:jc w:val="center"/>
        </w:trPr>
        <w:tc>
          <w:tcPr>
            <w:tcW w:w="2299" w:type="dxa"/>
            <w:tcBorders>
              <w:right w:val="single" w:sz="2" w:space="0" w:color="auto"/>
            </w:tcBorders>
            <w:vAlign w:val="center"/>
          </w:tcPr>
          <w:p w14:paraId="02468460" w14:textId="77777777" w:rsidR="00A501F3" w:rsidRPr="00AB5348" w:rsidRDefault="00A501F3" w:rsidP="00A501F3">
            <w:pPr>
              <w:pStyle w:val="a5"/>
              <w:tabs>
                <w:tab w:val="clear" w:pos="4252"/>
                <w:tab w:val="clear" w:pos="8504"/>
              </w:tabs>
              <w:snapToGrid/>
              <w:spacing w:before="36"/>
              <w:rPr>
                <w:rFonts w:ascii="ＭＳ Ｐゴシック" w:eastAsia="ＭＳ Ｐゴシック" w:hAnsi="ＭＳ Ｐゴシック" w:cs="Arial"/>
                <w:b/>
                <w:rPrChange w:id="546" w:author="HORITA Michiyo" w:date="2023-11-07T10:27:00Z">
                  <w:rPr>
                    <w:rFonts w:ascii="Arial" w:eastAsia="ＭＳ Ｐゴシック" w:hAnsi="Arial" w:cs="Arial"/>
                    <w:b/>
                  </w:rPr>
                </w:rPrChange>
              </w:rPr>
            </w:pPr>
            <w:r w:rsidRPr="00AB5348">
              <w:rPr>
                <w:rFonts w:ascii="ＭＳ Ｐゴシック" w:eastAsia="ＭＳ Ｐゴシック" w:hAnsi="ＭＳ Ｐゴシック" w:cs="ＭＳ ゴシック" w:hint="eastAsia"/>
                <w:b/>
                <w:bCs/>
                <w:kern w:val="0"/>
                <w:szCs w:val="21"/>
                <w:rPrChange w:id="547" w:author="HORITA Michiyo" w:date="2023-11-07T10:27:00Z">
                  <w:rPr>
                    <w:rFonts w:ascii="Arial" w:eastAsia="ＭＳ Ｐゴシック" w:hAnsi="Arial" w:cs="ＭＳ ゴシック" w:hint="eastAsia"/>
                    <w:b/>
                    <w:bCs/>
                    <w:kern w:val="0"/>
                    <w:szCs w:val="21"/>
                  </w:rPr>
                </w:rPrChange>
              </w:rPr>
              <w:t>①</w:t>
            </w:r>
            <w:r w:rsidRPr="00AB5348">
              <w:rPr>
                <w:rFonts w:ascii="ＭＳ Ｐゴシック" w:eastAsia="ＭＳ Ｐゴシック" w:hAnsi="ＭＳ Ｐゴシック" w:cs="Arial" w:hint="eastAsia"/>
                <w:b/>
                <w:bCs/>
                <w:kern w:val="0"/>
                <w:szCs w:val="21"/>
                <w:rPrChange w:id="548" w:author="HORITA Michiyo" w:date="2023-11-07T10:27:00Z">
                  <w:rPr>
                    <w:rFonts w:ascii="Arial" w:eastAsia="ＭＳ Ｐゴシック" w:hAnsi="Arial" w:cs="Arial" w:hint="eastAsia"/>
                    <w:b/>
                    <w:bCs/>
                    <w:kern w:val="0"/>
                    <w:szCs w:val="21"/>
                  </w:rPr>
                </w:rPrChange>
              </w:rPr>
              <w:t>指導教員連絡先</w:t>
            </w:r>
          </w:p>
        </w:tc>
        <w:tc>
          <w:tcPr>
            <w:tcW w:w="8435" w:type="dxa"/>
            <w:tcBorders>
              <w:left w:val="single" w:sz="2" w:space="0" w:color="auto"/>
            </w:tcBorders>
          </w:tcPr>
          <w:p w14:paraId="66510D45" w14:textId="77777777" w:rsidR="00A501F3" w:rsidRPr="00AB5348" w:rsidRDefault="00A501F3" w:rsidP="00A501F3">
            <w:pPr>
              <w:widowControl/>
              <w:jc w:val="left"/>
              <w:rPr>
                <w:rFonts w:ascii="ＭＳ Ｐゴシック" w:eastAsia="ＭＳ Ｐゴシック" w:hAnsi="ＭＳ Ｐゴシック" w:cs="Arial"/>
                <w:kern w:val="0"/>
                <w:sz w:val="20"/>
                <w:rPrChange w:id="54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50" w:author="HORITA Michiyo" w:date="2023-11-07T10:27:00Z">
                  <w:rPr>
                    <w:rFonts w:ascii="Arial" w:eastAsia="ＭＳ Ｐゴシック" w:hAnsi="Arial" w:cs="Arial" w:hint="eastAsia"/>
                    <w:kern w:val="0"/>
                    <w:sz w:val="20"/>
                  </w:rPr>
                </w:rPrChange>
              </w:rPr>
              <w:t xml:space="preserve">（氏名）　　　　　　　　　　　　　　　　　　　　</w:t>
            </w:r>
          </w:p>
          <w:p w14:paraId="4E770B53" w14:textId="77777777" w:rsidR="00A501F3" w:rsidRPr="00AB5348" w:rsidRDefault="00A501F3" w:rsidP="00A501F3">
            <w:pPr>
              <w:widowControl/>
              <w:jc w:val="left"/>
              <w:rPr>
                <w:rFonts w:ascii="ＭＳ Ｐゴシック" w:eastAsia="ＭＳ Ｐゴシック" w:hAnsi="ＭＳ Ｐゴシック" w:cs="Arial"/>
                <w:kern w:val="0"/>
                <w:sz w:val="20"/>
                <w:rPrChange w:id="551"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52" w:author="HORITA Michiyo" w:date="2023-11-07T10:27:00Z">
                  <w:rPr>
                    <w:rFonts w:ascii="Arial" w:eastAsia="ＭＳ Ｐゴシック" w:hAnsi="Arial" w:cs="Arial" w:hint="eastAsia"/>
                    <w:kern w:val="0"/>
                    <w:sz w:val="20"/>
                  </w:rPr>
                </w:rPrChange>
              </w:rPr>
              <w:t>（役職名）</w:t>
            </w:r>
          </w:p>
          <w:p w14:paraId="47FA5847" w14:textId="77777777" w:rsidR="00A501F3" w:rsidRPr="00AB5348" w:rsidRDefault="00A501F3" w:rsidP="00A501F3">
            <w:pPr>
              <w:widowControl/>
              <w:jc w:val="left"/>
              <w:rPr>
                <w:rFonts w:ascii="ＭＳ Ｐゴシック" w:eastAsia="ＭＳ Ｐゴシック" w:hAnsi="ＭＳ Ｐゴシック" w:cs="Arial"/>
                <w:kern w:val="0"/>
                <w:sz w:val="20"/>
                <w:rPrChange w:id="553"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54" w:author="HORITA Michiyo" w:date="2023-11-07T10:27:00Z">
                  <w:rPr>
                    <w:rFonts w:ascii="Arial" w:eastAsia="ＭＳ Ｐゴシック" w:hAnsi="Arial" w:cs="Arial" w:hint="eastAsia"/>
                    <w:kern w:val="0"/>
                    <w:sz w:val="20"/>
                  </w:rPr>
                </w:rPrChange>
              </w:rPr>
              <w:t>（大学名）</w:t>
            </w:r>
          </w:p>
          <w:p w14:paraId="6A196F90" w14:textId="77777777" w:rsidR="00A501F3" w:rsidRPr="00AB5348" w:rsidRDefault="00A501F3" w:rsidP="00A501F3">
            <w:pPr>
              <w:widowControl/>
              <w:jc w:val="left"/>
              <w:rPr>
                <w:rFonts w:ascii="ＭＳ Ｐゴシック" w:eastAsia="ＭＳ Ｐゴシック" w:hAnsi="ＭＳ Ｐゴシック" w:cs="Arial"/>
                <w:kern w:val="0"/>
                <w:sz w:val="20"/>
                <w:rPrChange w:id="555"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56" w:author="HORITA Michiyo" w:date="2023-11-07T10:27:00Z">
                  <w:rPr>
                    <w:rFonts w:ascii="Arial" w:eastAsia="ＭＳ Ｐゴシック" w:hAnsi="Arial" w:cs="Arial" w:hint="eastAsia"/>
                    <w:kern w:val="0"/>
                    <w:sz w:val="20"/>
                  </w:rPr>
                </w:rPrChange>
              </w:rPr>
              <w:t xml:space="preserve">（学部・学科名）　　　　　　　　　　　　　　　　　　　　　　</w:t>
            </w:r>
          </w:p>
          <w:p w14:paraId="6CD9C3FF" w14:textId="77777777" w:rsidR="00A501F3" w:rsidRPr="00AB5348" w:rsidRDefault="00A501F3" w:rsidP="00A501F3">
            <w:pPr>
              <w:widowControl/>
              <w:jc w:val="left"/>
              <w:rPr>
                <w:rFonts w:ascii="ＭＳ Ｐゴシック" w:eastAsia="ＭＳ Ｐゴシック" w:hAnsi="ＭＳ Ｐゴシック" w:cs="Arial"/>
                <w:kern w:val="0"/>
                <w:sz w:val="20"/>
                <w:rPrChange w:id="557"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58" w:author="HORITA Michiyo" w:date="2023-11-07T10:27:00Z">
                  <w:rPr>
                    <w:rFonts w:ascii="Arial" w:eastAsia="ＭＳ Ｐゴシック" w:hAnsi="Arial" w:cs="Arial" w:hint="eastAsia"/>
                    <w:kern w:val="0"/>
                    <w:sz w:val="20"/>
                  </w:rPr>
                </w:rPrChange>
              </w:rPr>
              <w:t>（住所）　〒</w:t>
            </w:r>
          </w:p>
          <w:p w14:paraId="794101EC" w14:textId="77777777" w:rsidR="00A501F3" w:rsidRPr="00AB5348" w:rsidRDefault="00A501F3" w:rsidP="00A501F3">
            <w:pPr>
              <w:widowControl/>
              <w:jc w:val="left"/>
              <w:rPr>
                <w:rFonts w:ascii="ＭＳ Ｐゴシック" w:eastAsia="ＭＳ Ｐゴシック" w:hAnsi="ＭＳ Ｐゴシック" w:cs="Arial"/>
                <w:kern w:val="0"/>
                <w:sz w:val="20"/>
                <w:rPrChange w:id="559"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60" w:author="HORITA Michiyo" w:date="2023-11-07T10:27:00Z">
                  <w:rPr>
                    <w:rFonts w:ascii="Arial" w:eastAsia="ＭＳ Ｐゴシック" w:hAnsi="Arial" w:cs="Arial" w:hint="eastAsia"/>
                    <w:kern w:val="0"/>
                    <w:sz w:val="20"/>
                  </w:rPr>
                </w:rPrChange>
              </w:rPr>
              <w:t xml:space="preserve">（電話）　　　　　　　　　　　　　　　　　　　　　　　　</w:t>
            </w:r>
          </w:p>
          <w:p w14:paraId="4DF3B757" w14:textId="77777777" w:rsidR="00A501F3" w:rsidRPr="00AB5348" w:rsidRDefault="00A501F3" w:rsidP="00A501F3">
            <w:pPr>
              <w:widowControl/>
              <w:jc w:val="left"/>
              <w:rPr>
                <w:rFonts w:ascii="ＭＳ Ｐゴシック" w:eastAsia="ＭＳ Ｐゴシック" w:hAnsi="ＭＳ Ｐゴシック" w:cs="Arial"/>
                <w:kern w:val="0"/>
                <w:sz w:val="20"/>
                <w:rPrChange w:id="561" w:author="HORITA Michiyo" w:date="2023-11-07T10:27:00Z">
                  <w:rPr>
                    <w:rFonts w:ascii="Arial" w:eastAsia="ＭＳ Ｐゴシック" w:hAnsi="Arial" w:cs="Arial"/>
                    <w:kern w:val="0"/>
                    <w:sz w:val="20"/>
                  </w:rPr>
                </w:rPrChange>
              </w:rPr>
            </w:pPr>
            <w:r w:rsidRPr="00AB5348">
              <w:rPr>
                <w:rFonts w:ascii="ＭＳ Ｐゴシック" w:eastAsia="ＭＳ Ｐゴシック" w:hAnsi="ＭＳ Ｐゴシック" w:cs="Arial" w:hint="eastAsia"/>
                <w:kern w:val="0"/>
                <w:sz w:val="20"/>
                <w:rPrChange w:id="562" w:author="HORITA Michiyo" w:date="2023-11-07T10:27:00Z">
                  <w:rPr>
                    <w:rFonts w:ascii="Arial" w:eastAsia="ＭＳ Ｐゴシック" w:hAnsi="Arial" w:cs="Arial" w:hint="eastAsia"/>
                    <w:kern w:val="0"/>
                    <w:sz w:val="20"/>
                  </w:rPr>
                </w:rPrChange>
              </w:rPr>
              <w:t>（</w:t>
            </w:r>
            <w:r w:rsidR="00D642DB" w:rsidRPr="00AB5348">
              <w:rPr>
                <w:rFonts w:ascii="ＭＳ Ｐゴシック" w:eastAsia="ＭＳ Ｐゴシック" w:hAnsi="ＭＳ Ｐゴシック" w:cs="Arial"/>
                <w:kern w:val="0"/>
                <w:sz w:val="20"/>
                <w:rPrChange w:id="563" w:author="HORITA Michiyo" w:date="2023-11-07T10:27:00Z">
                  <w:rPr>
                    <w:rFonts w:ascii="Arial" w:eastAsia="ＭＳ Ｐゴシック" w:hAnsi="Arial" w:cs="Arial"/>
                    <w:kern w:val="0"/>
                    <w:sz w:val="20"/>
                  </w:rPr>
                </w:rPrChange>
              </w:rPr>
              <w:t>FAX</w:t>
            </w:r>
            <w:r w:rsidRPr="00AB5348">
              <w:rPr>
                <w:rFonts w:ascii="ＭＳ Ｐゴシック" w:eastAsia="ＭＳ Ｐゴシック" w:hAnsi="ＭＳ Ｐゴシック" w:cs="Arial" w:hint="eastAsia"/>
                <w:kern w:val="0"/>
                <w:sz w:val="20"/>
                <w:rPrChange w:id="564" w:author="HORITA Michiyo" w:date="2023-11-07T10:27:00Z">
                  <w:rPr>
                    <w:rFonts w:ascii="Arial" w:eastAsia="ＭＳ Ｐゴシック" w:hAnsi="Arial" w:cs="Arial" w:hint="eastAsia"/>
                    <w:kern w:val="0"/>
                    <w:sz w:val="20"/>
                  </w:rPr>
                </w:rPrChange>
              </w:rPr>
              <w:t>）</w:t>
            </w:r>
          </w:p>
          <w:p w14:paraId="19CD6125" w14:textId="77777777" w:rsidR="00A501F3" w:rsidRPr="00AB5348" w:rsidRDefault="00A501F3" w:rsidP="00A501F3">
            <w:pPr>
              <w:rPr>
                <w:rFonts w:ascii="ＭＳ Ｐゴシック" w:eastAsia="ＭＳ Ｐゴシック" w:hAnsi="ＭＳ Ｐゴシック" w:cs="Arial"/>
                <w:rPrChange w:id="565" w:author="HORITA Michiyo" w:date="2023-11-07T10:27:00Z">
                  <w:rPr>
                    <w:rFonts w:ascii="Arial" w:eastAsia="ＭＳ Ｐゴシック" w:hAnsi="Arial" w:cs="Arial"/>
                  </w:rPr>
                </w:rPrChange>
              </w:rPr>
            </w:pPr>
            <w:r w:rsidRPr="00AB5348">
              <w:rPr>
                <w:rFonts w:ascii="ＭＳ Ｐゴシック" w:eastAsia="ＭＳ Ｐゴシック" w:hAnsi="ＭＳ Ｐゴシック" w:cs="Arial" w:hint="eastAsia"/>
                <w:kern w:val="0"/>
                <w:sz w:val="20"/>
                <w:rPrChange w:id="566" w:author="HORITA Michiyo" w:date="2023-11-07T10:27:00Z">
                  <w:rPr>
                    <w:rFonts w:ascii="Arial" w:eastAsia="ＭＳ Ｐゴシック" w:hAnsi="Arial" w:cs="Arial" w:hint="eastAsia"/>
                    <w:kern w:val="0"/>
                    <w:sz w:val="20"/>
                  </w:rPr>
                </w:rPrChange>
              </w:rPr>
              <w:t>（</w:t>
            </w:r>
            <w:r w:rsidRPr="00AB5348">
              <w:rPr>
                <w:rFonts w:ascii="ＭＳ Ｐゴシック" w:eastAsia="ＭＳ Ｐゴシック" w:hAnsi="ＭＳ Ｐゴシック" w:cs="Arial"/>
                <w:kern w:val="0"/>
                <w:sz w:val="20"/>
                <w:rPrChange w:id="567" w:author="HORITA Michiyo" w:date="2023-11-07T10:27:00Z">
                  <w:rPr>
                    <w:rFonts w:ascii="Arial" w:eastAsia="ＭＳ Ｐゴシック" w:hAnsi="Arial" w:cs="Arial"/>
                    <w:kern w:val="0"/>
                    <w:sz w:val="20"/>
                  </w:rPr>
                </w:rPrChange>
              </w:rPr>
              <w:t>e</w:t>
            </w:r>
            <w:r w:rsidRPr="00AB5348">
              <w:rPr>
                <w:rFonts w:ascii="ＭＳ Ｐゴシック" w:eastAsia="ＭＳ Ｐゴシック" w:hAnsi="ＭＳ Ｐゴシック" w:cs="Arial" w:hint="eastAsia"/>
                <w:kern w:val="0"/>
                <w:sz w:val="20"/>
                <w:rPrChange w:id="568" w:author="HORITA Michiyo" w:date="2023-11-07T10:27:00Z">
                  <w:rPr>
                    <w:rFonts w:ascii="Arial" w:eastAsia="ＭＳ Ｐゴシック" w:hAnsi="Arial" w:cs="Arial" w:hint="eastAsia"/>
                    <w:kern w:val="0"/>
                    <w:sz w:val="20"/>
                  </w:rPr>
                </w:rPrChange>
              </w:rPr>
              <w:t>メールアドレス）</w:t>
            </w:r>
          </w:p>
        </w:tc>
      </w:tr>
      <w:tr w:rsidR="00A501F3" w:rsidRPr="00AB5348" w14:paraId="51FBEF11" w14:textId="77777777">
        <w:trPr>
          <w:trHeight w:val="576"/>
          <w:jc w:val="center"/>
        </w:trPr>
        <w:tc>
          <w:tcPr>
            <w:tcW w:w="2299" w:type="dxa"/>
            <w:tcBorders>
              <w:right w:val="single" w:sz="2" w:space="0" w:color="auto"/>
            </w:tcBorders>
            <w:vAlign w:val="center"/>
          </w:tcPr>
          <w:p w14:paraId="69C2C271" w14:textId="77777777" w:rsidR="00A501F3" w:rsidRPr="00AB5348" w:rsidRDefault="00A501F3" w:rsidP="00A501F3">
            <w:pPr>
              <w:pStyle w:val="a5"/>
              <w:tabs>
                <w:tab w:val="clear" w:pos="4252"/>
                <w:tab w:val="clear" w:pos="8504"/>
              </w:tabs>
              <w:snapToGrid/>
              <w:spacing w:before="36"/>
              <w:rPr>
                <w:rFonts w:ascii="ＭＳ Ｐゴシック" w:eastAsia="ＭＳ Ｐゴシック" w:hAnsi="ＭＳ Ｐゴシック" w:cs="Arial"/>
                <w:b/>
                <w:rPrChange w:id="569" w:author="HORITA Michiyo" w:date="2023-11-07T10:27:00Z">
                  <w:rPr>
                    <w:rFonts w:ascii="Arial" w:eastAsia="ＭＳ Ｐゴシック" w:hAnsi="Arial" w:cs="Arial"/>
                    <w:b/>
                  </w:rPr>
                </w:rPrChange>
              </w:rPr>
            </w:pPr>
            <w:r w:rsidRPr="00AB5348">
              <w:rPr>
                <w:rFonts w:ascii="ＭＳ Ｐゴシック" w:eastAsia="ＭＳ Ｐゴシック" w:hAnsi="ＭＳ Ｐゴシック" w:cs="ＭＳ ゴシック" w:hint="eastAsia"/>
                <w:b/>
                <w:rPrChange w:id="570" w:author="HORITA Michiyo" w:date="2023-11-07T10:27:00Z">
                  <w:rPr>
                    <w:rFonts w:ascii="Arial" w:eastAsia="ＭＳ Ｐゴシック" w:hAnsi="Arial" w:cs="ＭＳ ゴシック" w:hint="eastAsia"/>
                    <w:b/>
                  </w:rPr>
                </w:rPrChange>
              </w:rPr>
              <w:t>②</w:t>
            </w:r>
            <w:r w:rsidRPr="00AB5348">
              <w:rPr>
                <w:rFonts w:ascii="ＭＳ Ｐゴシック" w:eastAsia="ＭＳ Ｐゴシック" w:hAnsi="ＭＳ Ｐゴシック" w:cs="Arial" w:hint="eastAsia"/>
                <w:b/>
                <w:rPrChange w:id="571" w:author="HORITA Michiyo" w:date="2023-11-07T10:27:00Z">
                  <w:rPr>
                    <w:rFonts w:ascii="Arial" w:eastAsia="ＭＳ Ｐゴシック" w:hAnsi="Arial" w:cs="Arial" w:hint="eastAsia"/>
                    <w:b/>
                  </w:rPr>
                </w:rPrChange>
              </w:rPr>
              <w:t>応募者氏名</w:t>
            </w:r>
            <w:r w:rsidRPr="00AB5348">
              <w:rPr>
                <w:rFonts w:ascii="ＭＳ Ｐゴシック" w:eastAsia="ＭＳ Ｐゴシック" w:hAnsi="ＭＳ Ｐゴシック" w:cs="Arial"/>
                <w:b/>
                <w:rPrChange w:id="572" w:author="HORITA Michiyo" w:date="2023-11-07T10:27:00Z">
                  <w:rPr>
                    <w:rFonts w:ascii="Arial" w:eastAsia="ＭＳ Ｐゴシック" w:hAnsi="Arial" w:cs="Arial"/>
                    <w:b/>
                  </w:rPr>
                </w:rPrChange>
              </w:rPr>
              <w:t xml:space="preserve"> </w:t>
            </w:r>
            <w:r w:rsidRPr="00AB5348">
              <w:rPr>
                <w:rFonts w:ascii="ＭＳ Ｐゴシック" w:eastAsia="ＭＳ Ｐゴシック" w:hAnsi="ＭＳ Ｐゴシック" w:cs="Arial"/>
                <w:b/>
                <w:bCs/>
                <w:kern w:val="0"/>
                <w:szCs w:val="21"/>
                <w:rPrChange w:id="573" w:author="HORITA Michiyo" w:date="2023-11-07T10:27:00Z">
                  <w:rPr>
                    <w:rFonts w:ascii="Arial" w:eastAsia="ＭＳ Ｐゴシック" w:hAnsi="Arial" w:cs="Arial"/>
                    <w:b/>
                    <w:bCs/>
                    <w:kern w:val="0"/>
                    <w:szCs w:val="21"/>
                  </w:rPr>
                </w:rPrChange>
              </w:rPr>
              <w:t>(</w:t>
            </w:r>
            <w:r w:rsidRPr="00AB5348">
              <w:rPr>
                <w:rFonts w:ascii="ＭＳ Ｐゴシック" w:eastAsia="ＭＳ Ｐゴシック" w:hAnsi="ＭＳ Ｐゴシック" w:cs="Arial" w:hint="eastAsia"/>
                <w:b/>
                <w:bCs/>
                <w:kern w:val="0"/>
                <w:szCs w:val="21"/>
                <w:rPrChange w:id="574" w:author="HORITA Michiyo" w:date="2023-11-07T10:27:00Z">
                  <w:rPr>
                    <w:rFonts w:ascii="Arial" w:eastAsia="ＭＳ Ｐゴシック" w:hAnsi="Arial" w:cs="Arial" w:hint="eastAsia"/>
                    <w:b/>
                    <w:bCs/>
                    <w:kern w:val="0"/>
                    <w:szCs w:val="21"/>
                  </w:rPr>
                </w:rPrChange>
              </w:rPr>
              <w:t>ﾌﾘｶﾞﾅ</w:t>
            </w:r>
            <w:r w:rsidRPr="00AB5348">
              <w:rPr>
                <w:rFonts w:ascii="ＭＳ Ｐゴシック" w:eastAsia="ＭＳ Ｐゴシック" w:hAnsi="ＭＳ Ｐゴシック" w:cs="Arial"/>
                <w:b/>
                <w:rPrChange w:id="575" w:author="HORITA Michiyo" w:date="2023-11-07T10:27:00Z">
                  <w:rPr>
                    <w:rFonts w:ascii="Arial" w:eastAsia="ＭＳ Ｐゴシック" w:hAnsi="Arial" w:cs="Arial"/>
                    <w:b/>
                  </w:rPr>
                </w:rPrChange>
              </w:rPr>
              <w:t>)</w:t>
            </w:r>
          </w:p>
          <w:p w14:paraId="6FAA6B33" w14:textId="77777777" w:rsidR="00A501F3" w:rsidRPr="00AB5348" w:rsidRDefault="00A501F3" w:rsidP="00A501F3">
            <w:pPr>
              <w:pStyle w:val="a5"/>
              <w:tabs>
                <w:tab w:val="clear" w:pos="4252"/>
                <w:tab w:val="clear" w:pos="8504"/>
              </w:tabs>
              <w:snapToGrid/>
              <w:spacing w:before="36"/>
              <w:rPr>
                <w:rFonts w:ascii="ＭＳ Ｐゴシック" w:eastAsia="ＭＳ Ｐゴシック" w:hAnsi="ＭＳ Ｐゴシック" w:cs="Arial"/>
                <w:rPrChange w:id="576" w:author="HORITA Michiyo" w:date="2023-11-07T10:27:00Z">
                  <w:rPr>
                    <w:rFonts w:ascii="Arial" w:eastAsia="ＭＳ Ｐゴシック" w:hAnsi="Arial" w:cs="Arial"/>
                  </w:rPr>
                </w:rPrChange>
              </w:rPr>
            </w:pPr>
            <w:r w:rsidRPr="00AB5348">
              <w:rPr>
                <w:rFonts w:ascii="ＭＳ Ｐゴシック" w:eastAsia="ＭＳ Ｐゴシック" w:hAnsi="ＭＳ Ｐゴシック" w:cs="Arial" w:hint="eastAsia"/>
                <w:rPrChange w:id="577" w:author="HORITA Michiyo" w:date="2023-11-07T10:27:00Z">
                  <w:rPr>
                    <w:rFonts w:ascii="Arial" w:eastAsia="ＭＳ Ｐゴシック" w:hAnsi="Arial" w:cs="Arial" w:hint="eastAsia"/>
                  </w:rPr>
                </w:rPrChange>
              </w:rPr>
              <w:t>（</w:t>
            </w:r>
            <w:r w:rsidR="00D642DB" w:rsidRPr="00AB5348">
              <w:rPr>
                <w:rFonts w:ascii="ＭＳ Ｐゴシック" w:eastAsia="ＭＳ Ｐゴシック" w:hAnsi="ＭＳ Ｐゴシック" w:cs="Arial"/>
                <w:rPrChange w:id="578" w:author="HORITA Michiyo" w:date="2023-11-07T10:27:00Z">
                  <w:rPr>
                    <w:rFonts w:ascii="Arial" w:eastAsia="ＭＳ Ｐゴシック" w:hAnsi="Arial" w:cs="Arial"/>
                  </w:rPr>
                </w:rPrChange>
              </w:rPr>
              <w:t>3</w:t>
            </w:r>
            <w:r w:rsidRPr="00AB5348">
              <w:rPr>
                <w:rFonts w:ascii="ＭＳ Ｐゴシック" w:eastAsia="ＭＳ Ｐゴシック" w:hAnsi="ＭＳ Ｐゴシック" w:cs="Arial" w:hint="eastAsia"/>
                <w:rPrChange w:id="579" w:author="HORITA Michiyo" w:date="2023-11-07T10:27:00Z">
                  <w:rPr>
                    <w:rFonts w:ascii="Arial" w:eastAsia="ＭＳ Ｐゴシック" w:hAnsi="Arial" w:cs="Arial" w:hint="eastAsia"/>
                  </w:rPr>
                </w:rPrChange>
              </w:rPr>
              <w:t>名まで）</w:t>
            </w:r>
          </w:p>
        </w:tc>
        <w:tc>
          <w:tcPr>
            <w:tcW w:w="8435" w:type="dxa"/>
            <w:tcBorders>
              <w:left w:val="single" w:sz="2" w:space="0" w:color="auto"/>
            </w:tcBorders>
          </w:tcPr>
          <w:p w14:paraId="77DF70EB" w14:textId="77777777" w:rsidR="00A501F3" w:rsidRPr="00AB5348" w:rsidRDefault="00A501F3" w:rsidP="00A501F3">
            <w:pPr>
              <w:rPr>
                <w:rFonts w:ascii="ＭＳ Ｐゴシック" w:eastAsia="ＭＳ Ｐゴシック" w:hAnsi="ＭＳ Ｐゴシック" w:cs="Arial"/>
                <w:rPrChange w:id="580" w:author="HORITA Michiyo" w:date="2023-11-07T10:27:00Z">
                  <w:rPr>
                    <w:rFonts w:ascii="Arial" w:eastAsia="ＭＳ Ｐゴシック" w:hAnsi="Arial" w:cs="Arial"/>
                  </w:rPr>
                </w:rPrChange>
              </w:rPr>
            </w:pPr>
          </w:p>
        </w:tc>
      </w:tr>
      <w:tr w:rsidR="00A501F3" w:rsidRPr="00AB5348" w14:paraId="465A495E" w14:textId="77777777">
        <w:trPr>
          <w:trHeight w:val="7088"/>
          <w:jc w:val="center"/>
        </w:trPr>
        <w:tc>
          <w:tcPr>
            <w:tcW w:w="10734" w:type="dxa"/>
            <w:gridSpan w:val="2"/>
            <w:tcBorders>
              <w:top w:val="single" w:sz="2" w:space="0" w:color="auto"/>
            </w:tcBorders>
          </w:tcPr>
          <w:p w14:paraId="490F3737" w14:textId="77777777" w:rsidR="009122F9" w:rsidRPr="00AB5348" w:rsidRDefault="00A501F3" w:rsidP="009122F9">
            <w:pPr>
              <w:spacing w:line="80" w:lineRule="exact"/>
              <w:ind w:left="210" w:hangingChars="100" w:hanging="210"/>
              <w:rPr>
                <w:rFonts w:ascii="ＭＳ Ｐゴシック" w:eastAsia="ＭＳ Ｐゴシック" w:hAnsi="ＭＳ Ｐゴシック" w:cs="Arial"/>
                <w:rPrChange w:id="581" w:author="HORITA Michiyo" w:date="2023-11-07T10:27:00Z">
                  <w:rPr>
                    <w:rFonts w:ascii="Arial" w:eastAsia="ＭＳ Ｐゴシック" w:hAnsi="Arial" w:cs="Arial"/>
                  </w:rPr>
                </w:rPrChange>
              </w:rPr>
            </w:pPr>
            <w:r w:rsidRPr="00AB5348">
              <w:rPr>
                <w:rFonts w:ascii="ＭＳ Ｐゴシック" w:eastAsia="ＭＳ Ｐゴシック" w:hAnsi="ＭＳ Ｐゴシック" w:cs="Arial"/>
                <w:rPrChange w:id="582" w:author="HORITA Michiyo" w:date="2023-11-07T10:27:00Z">
                  <w:rPr>
                    <w:rFonts w:ascii="Arial" w:eastAsia="ＭＳ Ｐゴシック" w:hAnsi="Arial" w:cs="Arial"/>
                  </w:rPr>
                </w:rPrChange>
              </w:rPr>
              <w:br w:type="page"/>
            </w:r>
          </w:p>
          <w:p w14:paraId="67C6233A" w14:textId="77777777" w:rsidR="009122F9" w:rsidRPr="00AB5348" w:rsidRDefault="009122F9" w:rsidP="009122F9">
            <w:pPr>
              <w:ind w:left="211" w:hangingChars="100" w:hanging="211"/>
              <w:rPr>
                <w:rFonts w:ascii="ＭＳ Ｐゴシック" w:eastAsia="ＭＳ Ｐゴシック" w:hAnsi="ＭＳ Ｐゴシック" w:cs="Arial"/>
                <w:b/>
                <w:rPrChange w:id="583" w:author="HORITA Michiyo" w:date="2023-11-07T10:27:00Z">
                  <w:rPr>
                    <w:rFonts w:ascii="Arial" w:eastAsia="ＭＳ Ｐゴシック" w:hAnsi="Arial" w:cs="Arial"/>
                    <w:b/>
                  </w:rPr>
                </w:rPrChange>
              </w:rPr>
            </w:pPr>
            <w:r w:rsidRPr="00AB5348">
              <w:rPr>
                <w:rFonts w:ascii="ＭＳ Ｐゴシック" w:eastAsia="ＭＳ Ｐゴシック" w:hAnsi="ＭＳ Ｐゴシック" w:cs="ＭＳ ゴシック" w:hint="eastAsia"/>
                <w:b/>
                <w:rPrChange w:id="584" w:author="HORITA Michiyo" w:date="2023-11-07T10:27:00Z">
                  <w:rPr>
                    <w:rFonts w:ascii="Arial" w:eastAsia="ＭＳ Ｐゴシック" w:hAnsi="Arial" w:cs="ＭＳ ゴシック" w:hint="eastAsia"/>
                    <w:b/>
                  </w:rPr>
                </w:rPrChange>
              </w:rPr>
              <w:t>③</w:t>
            </w:r>
            <w:r w:rsidRPr="00AB5348">
              <w:rPr>
                <w:rFonts w:ascii="ＭＳ Ｐゴシック" w:eastAsia="ＭＳ Ｐゴシック" w:hAnsi="ＭＳ Ｐゴシック" w:cs="Arial" w:hint="eastAsia"/>
                <w:b/>
                <w:rPrChange w:id="585" w:author="HORITA Michiyo" w:date="2023-11-07T10:27:00Z">
                  <w:rPr>
                    <w:rFonts w:ascii="Arial" w:eastAsia="ＭＳ Ｐゴシック" w:hAnsi="Arial" w:cs="Arial" w:hint="eastAsia"/>
                    <w:b/>
                  </w:rPr>
                </w:rPrChange>
              </w:rPr>
              <w:t>推薦理由　（応募者の</w:t>
            </w:r>
            <w:r w:rsidRPr="00AB5348">
              <w:rPr>
                <w:rFonts w:ascii="ＭＳ Ｐゴシック" w:eastAsia="ＭＳ Ｐゴシック" w:hAnsi="ＭＳ Ｐゴシック" w:cs="Arial" w:hint="eastAsia"/>
                <w:b/>
                <w:szCs w:val="21"/>
                <w:rPrChange w:id="586" w:author="HORITA Michiyo" w:date="2023-11-07T10:27:00Z">
                  <w:rPr>
                    <w:rFonts w:ascii="Arial" w:eastAsia="ＭＳ Ｐゴシック" w:hAnsi="Arial" w:cs="Arial" w:hint="eastAsia"/>
                    <w:b/>
                    <w:szCs w:val="21"/>
                  </w:rPr>
                </w:rPrChange>
              </w:rPr>
              <w:t>研究姿勢</w:t>
            </w:r>
            <w:r w:rsidRPr="00AB5348">
              <w:rPr>
                <w:rFonts w:ascii="ＭＳ Ｐゴシック" w:eastAsia="ＭＳ Ｐゴシック" w:hAnsi="ＭＳ Ｐゴシック" w:cs="Arial" w:hint="eastAsia"/>
                <w:b/>
                <w:rPrChange w:id="587" w:author="HORITA Michiyo" w:date="2023-11-07T10:27:00Z">
                  <w:rPr>
                    <w:rFonts w:ascii="Arial" w:eastAsia="ＭＳ Ｐゴシック" w:hAnsi="Arial" w:cs="Arial" w:hint="eastAsia"/>
                    <w:b/>
                  </w:rPr>
                </w:rPrChange>
              </w:rPr>
              <w:t>・研究の進捗状況、専門的</w:t>
            </w:r>
            <w:r w:rsidRPr="00AB5348">
              <w:rPr>
                <w:rFonts w:ascii="ＭＳ Ｐゴシック" w:eastAsia="ＭＳ Ｐゴシック" w:hAnsi="ＭＳ Ｐゴシック" w:cs="Arial" w:hint="eastAsia"/>
                <w:b/>
                <w:szCs w:val="21"/>
                <w:rPrChange w:id="588" w:author="HORITA Michiyo" w:date="2023-11-07T10:27:00Z">
                  <w:rPr>
                    <w:rFonts w:ascii="Arial" w:eastAsia="ＭＳ Ｐゴシック" w:hAnsi="Arial" w:cs="Arial" w:hint="eastAsia"/>
                    <w:b/>
                    <w:szCs w:val="21"/>
                  </w:rPr>
                </w:rPrChange>
              </w:rPr>
              <w:t>知識・</w:t>
            </w:r>
            <w:r w:rsidRPr="00AB5348">
              <w:rPr>
                <w:rFonts w:ascii="ＭＳ Ｐゴシック" w:eastAsia="ＭＳ Ｐゴシック" w:hAnsi="ＭＳ Ｐゴシック" w:cs="Arial" w:hint="eastAsia"/>
                <w:b/>
                <w:rPrChange w:id="589" w:author="HORITA Michiyo" w:date="2023-11-07T10:27:00Z">
                  <w:rPr>
                    <w:rFonts w:ascii="Arial" w:eastAsia="ＭＳ Ｐゴシック" w:hAnsi="Arial" w:cs="Arial" w:hint="eastAsia"/>
                    <w:b/>
                  </w:rPr>
                </w:rPrChange>
              </w:rPr>
              <w:t>技量、着想力</w:t>
            </w:r>
            <w:r w:rsidRPr="00AB5348">
              <w:rPr>
                <w:rFonts w:ascii="ＭＳ Ｐゴシック" w:eastAsia="ＭＳ Ｐゴシック" w:hAnsi="ＭＳ Ｐゴシック" w:cs="Arial" w:hint="eastAsia"/>
                <w:b/>
                <w:szCs w:val="21"/>
                <w:rPrChange w:id="590" w:author="HORITA Michiyo" w:date="2023-11-07T10:27:00Z">
                  <w:rPr>
                    <w:rFonts w:ascii="Arial" w:eastAsia="ＭＳ Ｐゴシック" w:hAnsi="Arial" w:cs="Arial" w:hint="eastAsia"/>
                    <w:b/>
                    <w:szCs w:val="21"/>
                  </w:rPr>
                </w:rPrChange>
              </w:rPr>
              <w:t>・創造力</w:t>
            </w:r>
            <w:r w:rsidRPr="00AB5348">
              <w:rPr>
                <w:rFonts w:ascii="ＭＳ Ｐゴシック" w:eastAsia="ＭＳ Ｐゴシック" w:hAnsi="ＭＳ Ｐゴシック" w:cs="Arial" w:hint="eastAsia"/>
                <w:b/>
                <w:rPrChange w:id="591" w:author="HORITA Michiyo" w:date="2023-11-07T10:27:00Z">
                  <w:rPr>
                    <w:rFonts w:ascii="Arial" w:eastAsia="ＭＳ Ｐゴシック" w:hAnsi="Arial" w:cs="Arial" w:hint="eastAsia"/>
                    <w:b/>
                  </w:rPr>
                </w:rPrChange>
              </w:rPr>
              <w:t>、将来性などについてご記入</w:t>
            </w:r>
            <w:r w:rsidR="00DB0D36" w:rsidRPr="00AB5348">
              <w:rPr>
                <w:rFonts w:ascii="ＭＳ Ｐゴシック" w:eastAsia="ＭＳ Ｐゴシック" w:hAnsi="ＭＳ Ｐゴシック" w:cs="Arial" w:hint="eastAsia"/>
                <w:b/>
                <w:rPrChange w:id="592" w:author="HORITA Michiyo" w:date="2023-11-07T10:27:00Z">
                  <w:rPr>
                    <w:rFonts w:ascii="Arial" w:eastAsia="ＭＳ Ｐゴシック" w:hAnsi="Arial" w:cs="Arial" w:hint="eastAsia"/>
                    <w:b/>
                  </w:rPr>
                </w:rPrChange>
              </w:rPr>
              <w:t xml:space="preserve">　　　</w:t>
            </w:r>
            <w:r w:rsidRPr="00AB5348">
              <w:rPr>
                <w:rFonts w:ascii="ＭＳ Ｐゴシック" w:eastAsia="ＭＳ Ｐゴシック" w:hAnsi="ＭＳ Ｐゴシック" w:cs="Arial" w:hint="eastAsia"/>
                <w:b/>
                <w:rPrChange w:id="593" w:author="HORITA Michiyo" w:date="2023-11-07T10:27:00Z">
                  <w:rPr>
                    <w:rFonts w:ascii="Arial" w:eastAsia="ＭＳ Ｐゴシック" w:hAnsi="Arial" w:cs="Arial" w:hint="eastAsia"/>
                    <w:b/>
                  </w:rPr>
                </w:rPrChange>
              </w:rPr>
              <w:t>ください。　また、研究の独創性・特色も明記してください。）</w:t>
            </w:r>
          </w:p>
          <w:p w14:paraId="374257A4" w14:textId="77777777" w:rsidR="00A501F3" w:rsidRPr="00AB5348" w:rsidRDefault="00A501F3" w:rsidP="009122F9">
            <w:pPr>
              <w:ind w:left="211" w:hangingChars="100" w:hanging="211"/>
              <w:rPr>
                <w:rFonts w:ascii="ＭＳ Ｐゴシック" w:eastAsia="ＭＳ Ｐゴシック" w:hAnsi="ＭＳ Ｐゴシック" w:cs="Arial"/>
                <w:b/>
                <w:rPrChange w:id="594" w:author="HORITA Michiyo" w:date="2023-11-07T10:27:00Z">
                  <w:rPr>
                    <w:rFonts w:ascii="Arial" w:eastAsia="ＭＳ Ｐゴシック" w:hAnsi="Arial" w:cs="Arial"/>
                    <w:b/>
                  </w:rPr>
                </w:rPrChange>
              </w:rPr>
            </w:pPr>
          </w:p>
          <w:p w14:paraId="0728F3D1" w14:textId="77777777" w:rsidR="00A501F3" w:rsidRPr="00AB5348" w:rsidRDefault="00A501F3" w:rsidP="00A501F3">
            <w:pPr>
              <w:rPr>
                <w:rFonts w:ascii="ＭＳ Ｐゴシック" w:eastAsia="ＭＳ Ｐゴシック" w:hAnsi="ＭＳ Ｐゴシック" w:cs="Arial"/>
                <w:rPrChange w:id="595" w:author="HORITA Michiyo" w:date="2023-11-07T10:27:00Z">
                  <w:rPr>
                    <w:rFonts w:ascii="Arial" w:eastAsia="ＭＳ Ｐゴシック" w:hAnsi="Arial" w:cs="Arial"/>
                  </w:rPr>
                </w:rPrChange>
              </w:rPr>
            </w:pPr>
          </w:p>
          <w:p w14:paraId="491E461B" w14:textId="77777777" w:rsidR="00A501F3" w:rsidRPr="00AB5348" w:rsidRDefault="00A501F3" w:rsidP="00A501F3">
            <w:pPr>
              <w:pStyle w:val="a5"/>
              <w:tabs>
                <w:tab w:val="clear" w:pos="4252"/>
                <w:tab w:val="clear" w:pos="8504"/>
              </w:tabs>
              <w:snapToGrid/>
              <w:spacing w:before="72"/>
              <w:rPr>
                <w:rFonts w:ascii="ＭＳ Ｐゴシック" w:eastAsia="ＭＳ Ｐゴシック" w:hAnsi="ＭＳ Ｐゴシック" w:cs="Arial"/>
                <w:rPrChange w:id="596" w:author="HORITA Michiyo" w:date="2023-11-07T10:27:00Z">
                  <w:rPr>
                    <w:rFonts w:ascii="Arial" w:eastAsia="ＭＳ Ｐゴシック" w:hAnsi="Arial" w:cs="Arial"/>
                  </w:rPr>
                </w:rPrChange>
              </w:rPr>
            </w:pPr>
          </w:p>
          <w:p w14:paraId="297467F4" w14:textId="77777777" w:rsidR="00A501F3" w:rsidRPr="00AB5348" w:rsidRDefault="00A501F3" w:rsidP="00A501F3">
            <w:pPr>
              <w:pStyle w:val="a5"/>
              <w:tabs>
                <w:tab w:val="clear" w:pos="4252"/>
                <w:tab w:val="clear" w:pos="8504"/>
              </w:tabs>
              <w:snapToGrid/>
              <w:spacing w:before="72"/>
              <w:rPr>
                <w:rFonts w:ascii="ＭＳ Ｐゴシック" w:eastAsia="ＭＳ Ｐゴシック" w:hAnsi="ＭＳ Ｐゴシック" w:cs="Arial"/>
                <w:rPrChange w:id="597" w:author="HORITA Michiyo" w:date="2023-11-07T10:27:00Z">
                  <w:rPr>
                    <w:rFonts w:ascii="Arial" w:eastAsia="ＭＳ Ｐゴシック" w:hAnsi="Arial" w:cs="Arial"/>
                  </w:rPr>
                </w:rPrChange>
              </w:rPr>
            </w:pPr>
          </w:p>
          <w:p w14:paraId="71C4D5ED" w14:textId="77777777" w:rsidR="00A501F3" w:rsidRPr="00AB5348" w:rsidRDefault="00A501F3" w:rsidP="00A501F3">
            <w:pPr>
              <w:pStyle w:val="a5"/>
              <w:tabs>
                <w:tab w:val="clear" w:pos="4252"/>
                <w:tab w:val="clear" w:pos="8504"/>
              </w:tabs>
              <w:snapToGrid/>
              <w:spacing w:before="72"/>
              <w:rPr>
                <w:rFonts w:ascii="ＭＳ Ｐゴシック" w:eastAsia="ＭＳ Ｐゴシック" w:hAnsi="ＭＳ Ｐゴシック" w:cs="Arial"/>
                <w:rPrChange w:id="598" w:author="HORITA Michiyo" w:date="2023-11-07T10:27:00Z">
                  <w:rPr>
                    <w:rFonts w:ascii="Arial" w:eastAsia="ＭＳ Ｐゴシック" w:hAnsi="Arial" w:cs="Arial"/>
                  </w:rPr>
                </w:rPrChange>
              </w:rPr>
            </w:pPr>
          </w:p>
          <w:p w14:paraId="274FE095" w14:textId="77777777" w:rsidR="00A501F3" w:rsidRPr="00AB5348" w:rsidRDefault="00A501F3" w:rsidP="00A501F3">
            <w:pPr>
              <w:pStyle w:val="a5"/>
              <w:tabs>
                <w:tab w:val="clear" w:pos="4252"/>
                <w:tab w:val="clear" w:pos="8504"/>
              </w:tabs>
              <w:snapToGrid/>
              <w:spacing w:before="72"/>
              <w:rPr>
                <w:rFonts w:ascii="ＭＳ Ｐゴシック" w:eastAsia="ＭＳ Ｐゴシック" w:hAnsi="ＭＳ Ｐゴシック" w:cs="Arial"/>
                <w:rPrChange w:id="599" w:author="HORITA Michiyo" w:date="2023-11-07T10:27:00Z">
                  <w:rPr>
                    <w:rFonts w:ascii="Arial" w:eastAsia="ＭＳ Ｐゴシック" w:hAnsi="Arial" w:cs="Arial"/>
                  </w:rPr>
                </w:rPrChange>
              </w:rPr>
            </w:pPr>
          </w:p>
          <w:p w14:paraId="3E6774CB" w14:textId="77777777" w:rsidR="00A501F3" w:rsidRPr="00AB5348" w:rsidRDefault="00A501F3" w:rsidP="00A501F3">
            <w:pPr>
              <w:pStyle w:val="a5"/>
              <w:spacing w:before="72"/>
              <w:rPr>
                <w:rFonts w:ascii="ＭＳ Ｐゴシック" w:eastAsia="ＭＳ Ｐゴシック" w:hAnsi="ＭＳ Ｐゴシック" w:cs="Arial"/>
                <w:rPrChange w:id="600" w:author="HORITA Michiyo" w:date="2023-11-07T10:27:00Z">
                  <w:rPr>
                    <w:rFonts w:ascii="Arial" w:eastAsia="ＭＳ Ｐゴシック" w:hAnsi="Arial" w:cs="Arial"/>
                  </w:rPr>
                </w:rPrChange>
              </w:rPr>
            </w:pPr>
          </w:p>
          <w:p w14:paraId="21F86039" w14:textId="77777777" w:rsidR="00A501F3" w:rsidRPr="00AB5348" w:rsidRDefault="00A501F3" w:rsidP="00A501F3">
            <w:pPr>
              <w:pStyle w:val="a5"/>
              <w:spacing w:before="72"/>
              <w:rPr>
                <w:rFonts w:ascii="ＭＳ Ｐゴシック" w:eastAsia="ＭＳ Ｐゴシック" w:hAnsi="ＭＳ Ｐゴシック" w:cs="Arial"/>
                <w:rPrChange w:id="601" w:author="HORITA Michiyo" w:date="2023-11-07T10:27:00Z">
                  <w:rPr>
                    <w:rFonts w:ascii="Arial" w:eastAsia="ＭＳ Ｐゴシック" w:hAnsi="Arial" w:cs="Arial"/>
                  </w:rPr>
                </w:rPrChange>
              </w:rPr>
            </w:pPr>
          </w:p>
          <w:p w14:paraId="50902154" w14:textId="77777777" w:rsidR="009122F9" w:rsidRPr="00AB5348" w:rsidRDefault="009122F9" w:rsidP="00A501F3">
            <w:pPr>
              <w:pStyle w:val="a5"/>
              <w:spacing w:before="72"/>
              <w:rPr>
                <w:rFonts w:ascii="ＭＳ Ｐゴシック" w:eastAsia="ＭＳ Ｐゴシック" w:hAnsi="ＭＳ Ｐゴシック" w:cs="Arial"/>
                <w:rPrChange w:id="602" w:author="HORITA Michiyo" w:date="2023-11-07T10:27:00Z">
                  <w:rPr>
                    <w:rFonts w:ascii="Arial" w:eastAsia="ＭＳ Ｐゴシック" w:hAnsi="Arial" w:cs="Arial"/>
                  </w:rPr>
                </w:rPrChange>
              </w:rPr>
            </w:pPr>
          </w:p>
          <w:p w14:paraId="445B7D50" w14:textId="77777777" w:rsidR="009122F9" w:rsidRPr="00AB5348" w:rsidRDefault="009122F9" w:rsidP="00A501F3">
            <w:pPr>
              <w:pStyle w:val="a5"/>
              <w:spacing w:before="72"/>
              <w:rPr>
                <w:rFonts w:ascii="ＭＳ Ｐゴシック" w:eastAsia="ＭＳ Ｐゴシック" w:hAnsi="ＭＳ Ｐゴシック" w:cs="Arial"/>
                <w:rPrChange w:id="603" w:author="HORITA Michiyo" w:date="2023-11-07T10:27:00Z">
                  <w:rPr>
                    <w:rFonts w:ascii="Arial" w:eastAsia="ＭＳ Ｐゴシック" w:hAnsi="Arial" w:cs="Arial"/>
                  </w:rPr>
                </w:rPrChange>
              </w:rPr>
            </w:pPr>
          </w:p>
          <w:p w14:paraId="04E35230" w14:textId="77777777" w:rsidR="009122F9" w:rsidRPr="00AB5348" w:rsidRDefault="009122F9" w:rsidP="00A501F3">
            <w:pPr>
              <w:pStyle w:val="a5"/>
              <w:spacing w:before="72"/>
              <w:rPr>
                <w:rFonts w:ascii="ＭＳ Ｐゴシック" w:eastAsia="ＭＳ Ｐゴシック" w:hAnsi="ＭＳ Ｐゴシック" w:cs="Arial"/>
                <w:rPrChange w:id="604" w:author="HORITA Michiyo" w:date="2023-11-07T10:27:00Z">
                  <w:rPr>
                    <w:rFonts w:ascii="Arial" w:eastAsia="ＭＳ Ｐゴシック" w:hAnsi="Arial" w:cs="Arial"/>
                  </w:rPr>
                </w:rPrChange>
              </w:rPr>
            </w:pPr>
          </w:p>
          <w:p w14:paraId="1FD4B309" w14:textId="77777777" w:rsidR="009122F9" w:rsidRPr="00AB5348" w:rsidRDefault="009122F9" w:rsidP="00A501F3">
            <w:pPr>
              <w:pStyle w:val="a5"/>
              <w:spacing w:before="72"/>
              <w:rPr>
                <w:rFonts w:ascii="ＭＳ Ｐゴシック" w:eastAsia="ＭＳ Ｐゴシック" w:hAnsi="ＭＳ Ｐゴシック" w:cs="Arial"/>
                <w:rPrChange w:id="605" w:author="HORITA Michiyo" w:date="2023-11-07T10:27:00Z">
                  <w:rPr>
                    <w:rFonts w:ascii="Arial" w:eastAsia="ＭＳ Ｐゴシック" w:hAnsi="Arial" w:cs="Arial"/>
                  </w:rPr>
                </w:rPrChange>
              </w:rPr>
            </w:pPr>
          </w:p>
          <w:p w14:paraId="3DE53191" w14:textId="77777777" w:rsidR="009122F9" w:rsidRPr="00AB5348" w:rsidRDefault="009122F9" w:rsidP="00A501F3">
            <w:pPr>
              <w:pStyle w:val="a5"/>
              <w:spacing w:before="72"/>
              <w:rPr>
                <w:rFonts w:ascii="ＭＳ Ｐゴシック" w:eastAsia="ＭＳ Ｐゴシック" w:hAnsi="ＭＳ Ｐゴシック" w:cs="Arial"/>
                <w:rPrChange w:id="606" w:author="HORITA Michiyo" w:date="2023-11-07T10:27:00Z">
                  <w:rPr>
                    <w:rFonts w:ascii="Arial" w:eastAsia="ＭＳ Ｐゴシック" w:hAnsi="Arial" w:cs="Arial"/>
                  </w:rPr>
                </w:rPrChange>
              </w:rPr>
            </w:pPr>
          </w:p>
          <w:p w14:paraId="1CAB6497" w14:textId="77777777" w:rsidR="009122F9" w:rsidRPr="00AB5348" w:rsidRDefault="009122F9" w:rsidP="00A501F3">
            <w:pPr>
              <w:pStyle w:val="a5"/>
              <w:spacing w:before="72"/>
              <w:rPr>
                <w:rFonts w:ascii="ＭＳ Ｐゴシック" w:eastAsia="ＭＳ Ｐゴシック" w:hAnsi="ＭＳ Ｐゴシック" w:cs="Arial"/>
                <w:rPrChange w:id="607" w:author="HORITA Michiyo" w:date="2023-11-07T10:27:00Z">
                  <w:rPr>
                    <w:rFonts w:ascii="Arial" w:eastAsia="ＭＳ Ｐゴシック" w:hAnsi="Arial" w:cs="Arial"/>
                  </w:rPr>
                </w:rPrChange>
              </w:rPr>
            </w:pPr>
          </w:p>
          <w:p w14:paraId="763EB152" w14:textId="77777777" w:rsidR="009122F9" w:rsidRPr="00AB5348" w:rsidRDefault="009122F9" w:rsidP="00A501F3">
            <w:pPr>
              <w:pStyle w:val="a5"/>
              <w:spacing w:before="72"/>
              <w:rPr>
                <w:rFonts w:ascii="ＭＳ Ｐゴシック" w:eastAsia="ＭＳ Ｐゴシック" w:hAnsi="ＭＳ Ｐゴシック" w:cs="Arial"/>
                <w:rPrChange w:id="608" w:author="HORITA Michiyo" w:date="2023-11-07T10:27:00Z">
                  <w:rPr>
                    <w:rFonts w:ascii="Arial" w:eastAsia="ＭＳ Ｐゴシック" w:hAnsi="Arial" w:cs="Arial"/>
                  </w:rPr>
                </w:rPrChange>
              </w:rPr>
            </w:pPr>
          </w:p>
          <w:p w14:paraId="5E258708" w14:textId="77777777" w:rsidR="009122F9" w:rsidRPr="00AB5348" w:rsidRDefault="009122F9" w:rsidP="00A501F3">
            <w:pPr>
              <w:pStyle w:val="a5"/>
              <w:spacing w:before="72"/>
              <w:rPr>
                <w:rFonts w:ascii="ＭＳ Ｐゴシック" w:eastAsia="ＭＳ Ｐゴシック" w:hAnsi="ＭＳ Ｐゴシック" w:cs="Arial"/>
                <w:rPrChange w:id="609" w:author="HORITA Michiyo" w:date="2023-11-07T10:27:00Z">
                  <w:rPr>
                    <w:rFonts w:ascii="Arial" w:eastAsia="ＭＳ Ｐゴシック" w:hAnsi="Arial" w:cs="Arial"/>
                  </w:rPr>
                </w:rPrChange>
              </w:rPr>
            </w:pPr>
          </w:p>
          <w:p w14:paraId="60BA1BA4" w14:textId="77777777" w:rsidR="009122F9" w:rsidRPr="00AB5348" w:rsidRDefault="009122F9" w:rsidP="00A501F3">
            <w:pPr>
              <w:pStyle w:val="a5"/>
              <w:spacing w:before="72"/>
              <w:rPr>
                <w:rFonts w:ascii="ＭＳ Ｐゴシック" w:eastAsia="ＭＳ Ｐゴシック" w:hAnsi="ＭＳ Ｐゴシック" w:cs="Arial"/>
                <w:rPrChange w:id="610" w:author="HORITA Michiyo" w:date="2023-11-07T10:27:00Z">
                  <w:rPr>
                    <w:rFonts w:ascii="Arial" w:eastAsia="ＭＳ Ｐゴシック" w:hAnsi="Arial" w:cs="Arial"/>
                  </w:rPr>
                </w:rPrChange>
              </w:rPr>
            </w:pPr>
          </w:p>
          <w:p w14:paraId="5EC34555" w14:textId="77777777" w:rsidR="009122F9" w:rsidRPr="00AB5348" w:rsidRDefault="009122F9" w:rsidP="00A501F3">
            <w:pPr>
              <w:pStyle w:val="a5"/>
              <w:spacing w:before="72"/>
              <w:rPr>
                <w:rFonts w:ascii="ＭＳ Ｐゴシック" w:eastAsia="ＭＳ Ｐゴシック" w:hAnsi="ＭＳ Ｐゴシック" w:cs="Arial"/>
                <w:rPrChange w:id="611" w:author="HORITA Michiyo" w:date="2023-11-07T10:27:00Z">
                  <w:rPr>
                    <w:rFonts w:ascii="Arial" w:eastAsia="ＭＳ Ｐゴシック" w:hAnsi="Arial" w:cs="Arial"/>
                  </w:rPr>
                </w:rPrChange>
              </w:rPr>
            </w:pPr>
          </w:p>
          <w:p w14:paraId="0447B728" w14:textId="77777777" w:rsidR="009122F9" w:rsidRPr="00AB5348" w:rsidRDefault="009122F9" w:rsidP="00A501F3">
            <w:pPr>
              <w:pStyle w:val="a5"/>
              <w:spacing w:before="72"/>
              <w:rPr>
                <w:rFonts w:ascii="ＭＳ Ｐゴシック" w:eastAsia="ＭＳ Ｐゴシック" w:hAnsi="ＭＳ Ｐゴシック" w:cs="Arial"/>
                <w:rPrChange w:id="612" w:author="HORITA Michiyo" w:date="2023-11-07T10:27:00Z">
                  <w:rPr>
                    <w:rFonts w:ascii="Arial" w:eastAsia="ＭＳ Ｐゴシック" w:hAnsi="Arial" w:cs="Arial"/>
                  </w:rPr>
                </w:rPrChange>
              </w:rPr>
            </w:pPr>
          </w:p>
          <w:p w14:paraId="4E4A34E0" w14:textId="77777777" w:rsidR="009122F9" w:rsidRPr="00AB5348" w:rsidRDefault="009122F9" w:rsidP="00A501F3">
            <w:pPr>
              <w:pStyle w:val="a5"/>
              <w:spacing w:before="72"/>
              <w:rPr>
                <w:rFonts w:ascii="ＭＳ Ｐゴシック" w:eastAsia="ＭＳ Ｐゴシック" w:hAnsi="ＭＳ Ｐゴシック" w:cs="Arial"/>
                <w:rPrChange w:id="613" w:author="HORITA Michiyo" w:date="2023-11-07T10:27:00Z">
                  <w:rPr>
                    <w:rFonts w:ascii="Arial" w:eastAsia="ＭＳ Ｐゴシック" w:hAnsi="Arial" w:cs="Arial"/>
                  </w:rPr>
                </w:rPrChange>
              </w:rPr>
            </w:pPr>
          </w:p>
          <w:p w14:paraId="0FDB49D3" w14:textId="77777777" w:rsidR="009122F9" w:rsidRPr="00AB5348" w:rsidRDefault="009122F9" w:rsidP="00A501F3">
            <w:pPr>
              <w:pStyle w:val="a5"/>
              <w:spacing w:before="72"/>
              <w:rPr>
                <w:rFonts w:ascii="ＭＳ Ｐゴシック" w:eastAsia="ＭＳ Ｐゴシック" w:hAnsi="ＭＳ Ｐゴシック" w:cs="Arial"/>
                <w:rPrChange w:id="614" w:author="HORITA Michiyo" w:date="2023-11-07T10:27:00Z">
                  <w:rPr>
                    <w:rFonts w:ascii="Arial" w:eastAsia="ＭＳ Ｐゴシック" w:hAnsi="Arial" w:cs="Arial"/>
                  </w:rPr>
                </w:rPrChange>
              </w:rPr>
            </w:pPr>
          </w:p>
          <w:p w14:paraId="6AABCBF6" w14:textId="77777777" w:rsidR="009122F9" w:rsidRPr="00AB5348" w:rsidRDefault="009122F9" w:rsidP="00A501F3">
            <w:pPr>
              <w:pStyle w:val="a5"/>
              <w:spacing w:before="72"/>
              <w:rPr>
                <w:rFonts w:ascii="ＭＳ Ｐゴシック" w:eastAsia="ＭＳ Ｐゴシック" w:hAnsi="ＭＳ Ｐゴシック" w:cs="Arial"/>
                <w:rPrChange w:id="615" w:author="HORITA Michiyo" w:date="2023-11-07T10:27:00Z">
                  <w:rPr>
                    <w:rFonts w:ascii="Arial" w:eastAsia="ＭＳ Ｐゴシック" w:hAnsi="Arial" w:cs="Arial"/>
                  </w:rPr>
                </w:rPrChange>
              </w:rPr>
            </w:pPr>
          </w:p>
          <w:p w14:paraId="5BBC91EE" w14:textId="77777777" w:rsidR="009122F9" w:rsidRPr="00AB5348" w:rsidRDefault="009122F9" w:rsidP="00A501F3">
            <w:pPr>
              <w:pStyle w:val="a5"/>
              <w:spacing w:before="72"/>
              <w:rPr>
                <w:rFonts w:ascii="ＭＳ Ｐゴシック" w:eastAsia="ＭＳ Ｐゴシック" w:hAnsi="ＭＳ Ｐゴシック" w:cs="Arial"/>
                <w:rPrChange w:id="616" w:author="HORITA Michiyo" w:date="2023-11-07T10:27:00Z">
                  <w:rPr>
                    <w:rFonts w:ascii="Arial" w:eastAsia="ＭＳ Ｐゴシック" w:hAnsi="Arial" w:cs="Arial"/>
                  </w:rPr>
                </w:rPrChange>
              </w:rPr>
            </w:pPr>
          </w:p>
          <w:p w14:paraId="6C373113" w14:textId="77777777" w:rsidR="009122F9" w:rsidRPr="00AB5348" w:rsidRDefault="009122F9" w:rsidP="00A501F3">
            <w:pPr>
              <w:pStyle w:val="a5"/>
              <w:spacing w:before="72"/>
              <w:rPr>
                <w:rFonts w:ascii="ＭＳ Ｐゴシック" w:eastAsia="ＭＳ Ｐゴシック" w:hAnsi="ＭＳ Ｐゴシック" w:cs="Arial"/>
                <w:rPrChange w:id="617" w:author="HORITA Michiyo" w:date="2023-11-07T10:27:00Z">
                  <w:rPr>
                    <w:rFonts w:ascii="Arial" w:eastAsia="ＭＳ Ｐゴシック" w:hAnsi="Arial" w:cs="Arial"/>
                  </w:rPr>
                </w:rPrChange>
              </w:rPr>
            </w:pPr>
          </w:p>
          <w:p w14:paraId="1C628909" w14:textId="77777777" w:rsidR="009122F9" w:rsidRPr="00AB5348" w:rsidRDefault="009122F9" w:rsidP="00A501F3">
            <w:pPr>
              <w:pStyle w:val="a5"/>
              <w:spacing w:before="72"/>
              <w:rPr>
                <w:rFonts w:ascii="ＭＳ Ｐゴシック" w:eastAsia="ＭＳ Ｐゴシック" w:hAnsi="ＭＳ Ｐゴシック" w:cs="Arial"/>
                <w:rPrChange w:id="618" w:author="HORITA Michiyo" w:date="2023-11-07T10:27:00Z">
                  <w:rPr>
                    <w:rFonts w:ascii="Arial" w:eastAsia="ＭＳ Ｐゴシック" w:hAnsi="Arial" w:cs="Arial"/>
                  </w:rPr>
                </w:rPrChange>
              </w:rPr>
            </w:pPr>
          </w:p>
          <w:p w14:paraId="0B2FDDBD" w14:textId="77777777" w:rsidR="009122F9" w:rsidRPr="00AB5348" w:rsidRDefault="009122F9" w:rsidP="00A501F3">
            <w:pPr>
              <w:pStyle w:val="a5"/>
              <w:spacing w:before="72"/>
              <w:rPr>
                <w:rFonts w:ascii="ＭＳ Ｐゴシック" w:eastAsia="ＭＳ Ｐゴシック" w:hAnsi="ＭＳ Ｐゴシック" w:cs="Arial"/>
                <w:rPrChange w:id="619" w:author="HORITA Michiyo" w:date="2023-11-07T10:27:00Z">
                  <w:rPr>
                    <w:rFonts w:ascii="Arial" w:eastAsia="ＭＳ Ｐゴシック" w:hAnsi="Arial" w:cs="Arial"/>
                  </w:rPr>
                </w:rPrChange>
              </w:rPr>
            </w:pPr>
          </w:p>
        </w:tc>
      </w:tr>
    </w:tbl>
    <w:p w14:paraId="10BD6D59" w14:textId="77777777" w:rsidR="00A501F3" w:rsidRPr="00AB5348" w:rsidRDefault="00A501F3" w:rsidP="00B45C95">
      <w:pPr>
        <w:autoSpaceDE w:val="0"/>
        <w:autoSpaceDN w:val="0"/>
        <w:spacing w:line="120" w:lineRule="exact"/>
        <w:jc w:val="left"/>
        <w:rPr>
          <w:rFonts w:ascii="ＭＳ Ｐゴシック" w:eastAsia="ＭＳ Ｐゴシック" w:hAnsi="ＭＳ Ｐゴシック" w:cs="Arial"/>
          <w:spacing w:val="-12"/>
          <w:sz w:val="16"/>
          <w:szCs w:val="16"/>
          <w:rPrChange w:id="620" w:author="HORITA Michiyo" w:date="2023-11-07T10:27:00Z">
            <w:rPr>
              <w:rFonts w:ascii="Arial" w:eastAsia="ＭＳ Ｐゴシック" w:hAnsi="Arial" w:cs="Arial"/>
              <w:spacing w:val="-12"/>
              <w:sz w:val="16"/>
              <w:szCs w:val="16"/>
            </w:rPr>
          </w:rPrChange>
        </w:rPr>
      </w:pPr>
    </w:p>
    <w:p w14:paraId="4E18ACC6" w14:textId="77777777" w:rsidR="00A501F3" w:rsidRPr="00AB5348" w:rsidRDefault="00A501F3" w:rsidP="00A501F3">
      <w:pPr>
        <w:autoSpaceDE w:val="0"/>
        <w:autoSpaceDN w:val="0"/>
        <w:spacing w:line="280" w:lineRule="exact"/>
        <w:ind w:left="-210" w:right="-846"/>
        <w:jc w:val="left"/>
        <w:rPr>
          <w:rFonts w:ascii="ＭＳ Ｐゴシック" w:eastAsia="ＭＳ Ｐゴシック" w:hAnsi="ＭＳ Ｐゴシック" w:cs="Arial"/>
          <w:bCs/>
          <w:kern w:val="0"/>
          <w:sz w:val="20"/>
          <w:rPrChange w:id="621" w:author="HORITA Michiyo" w:date="2023-11-07T10:27:00Z">
            <w:rPr>
              <w:rFonts w:ascii="Arial" w:eastAsia="ＭＳ Ｐゴシック" w:hAnsi="Arial" w:cs="Arial"/>
              <w:bCs/>
              <w:kern w:val="0"/>
              <w:sz w:val="20"/>
            </w:rPr>
          </w:rPrChange>
        </w:rPr>
      </w:pPr>
      <w:r w:rsidRPr="00AB5348">
        <w:rPr>
          <w:rFonts w:ascii="ＭＳ Ｐゴシック" w:eastAsia="ＭＳ Ｐゴシック" w:hAnsi="ＭＳ Ｐゴシック" w:cs="Arial" w:hint="eastAsia"/>
          <w:bCs/>
          <w:kern w:val="0"/>
          <w:sz w:val="20"/>
          <w:rPrChange w:id="622" w:author="HORITA Michiyo" w:date="2023-11-07T10:27:00Z">
            <w:rPr>
              <w:rFonts w:ascii="Arial" w:eastAsia="ＭＳ Ｐゴシック" w:hAnsi="Arial" w:cs="Arial" w:hint="eastAsia"/>
              <w:bCs/>
              <w:kern w:val="0"/>
              <w:sz w:val="20"/>
            </w:rPr>
          </w:rPrChange>
        </w:rPr>
        <w:t>注</w:t>
      </w:r>
      <w:r w:rsidRPr="00AB5348">
        <w:rPr>
          <w:rFonts w:ascii="ＭＳ Ｐゴシック" w:eastAsia="ＭＳ Ｐゴシック" w:hAnsi="ＭＳ Ｐゴシック" w:cs="Arial"/>
          <w:bCs/>
          <w:kern w:val="0"/>
          <w:sz w:val="20"/>
          <w:rPrChange w:id="623" w:author="HORITA Michiyo" w:date="2023-11-07T10:27:00Z">
            <w:rPr>
              <w:rFonts w:ascii="Arial" w:eastAsia="ＭＳ Ｐゴシック" w:hAnsi="Arial" w:cs="Arial"/>
              <w:bCs/>
              <w:kern w:val="0"/>
              <w:sz w:val="20"/>
            </w:rPr>
          </w:rPrChange>
        </w:rPr>
        <w:t>1</w:t>
      </w:r>
      <w:r w:rsidRPr="00AB5348">
        <w:rPr>
          <w:rFonts w:ascii="ＭＳ Ｐゴシック" w:eastAsia="ＭＳ Ｐゴシック" w:hAnsi="ＭＳ Ｐゴシック" w:cs="Arial" w:hint="eastAsia"/>
          <w:bCs/>
          <w:kern w:val="0"/>
          <w:sz w:val="20"/>
          <w:rPrChange w:id="624" w:author="HORITA Michiyo" w:date="2023-11-07T10:27:00Z">
            <w:rPr>
              <w:rFonts w:ascii="Arial" w:eastAsia="ＭＳ Ｐゴシック" w:hAnsi="Arial" w:cs="Arial" w:hint="eastAsia"/>
              <w:bCs/>
              <w:kern w:val="0"/>
              <w:sz w:val="20"/>
            </w:rPr>
          </w:rPrChange>
        </w:rPr>
        <w:t>）　一人の指導教員につき、ご推薦いただく学生は</w:t>
      </w:r>
      <w:r w:rsidR="00D642DB" w:rsidRPr="00AB5348">
        <w:rPr>
          <w:rFonts w:ascii="ＭＳ Ｐゴシック" w:eastAsia="ＭＳ Ｐゴシック" w:hAnsi="ＭＳ Ｐゴシック" w:cs="Arial"/>
          <w:b/>
          <w:bCs/>
          <w:kern w:val="0"/>
          <w:sz w:val="20"/>
          <w:u w:val="single"/>
          <w:rPrChange w:id="625" w:author="HORITA Michiyo" w:date="2023-11-07T10:27:00Z">
            <w:rPr>
              <w:rFonts w:ascii="Arial" w:eastAsia="ＭＳ Ｐゴシック" w:hAnsi="Arial" w:cs="Arial"/>
              <w:b/>
              <w:bCs/>
              <w:kern w:val="0"/>
              <w:sz w:val="20"/>
              <w:u w:val="single"/>
            </w:rPr>
          </w:rPrChange>
        </w:rPr>
        <w:t>3</w:t>
      </w:r>
      <w:r w:rsidRPr="00AB5348">
        <w:rPr>
          <w:rFonts w:ascii="ＭＳ Ｐゴシック" w:eastAsia="ＭＳ Ｐゴシック" w:hAnsi="ＭＳ Ｐゴシック" w:cs="Arial" w:hint="eastAsia"/>
          <w:b/>
          <w:bCs/>
          <w:kern w:val="0"/>
          <w:sz w:val="20"/>
          <w:u w:val="single"/>
          <w:rPrChange w:id="626" w:author="HORITA Michiyo" w:date="2023-11-07T10:27:00Z">
            <w:rPr>
              <w:rFonts w:ascii="Arial" w:eastAsia="ＭＳ Ｐゴシック" w:hAnsi="Arial" w:cs="Arial" w:hint="eastAsia"/>
              <w:b/>
              <w:bCs/>
              <w:kern w:val="0"/>
              <w:sz w:val="20"/>
              <w:u w:val="single"/>
            </w:rPr>
          </w:rPrChange>
        </w:rPr>
        <w:t>名まで</w:t>
      </w:r>
      <w:r w:rsidRPr="00AB5348">
        <w:rPr>
          <w:rFonts w:ascii="ＭＳ Ｐゴシック" w:eastAsia="ＭＳ Ｐゴシック" w:hAnsi="ＭＳ Ｐゴシック" w:cs="Arial" w:hint="eastAsia"/>
          <w:bCs/>
          <w:kern w:val="0"/>
          <w:sz w:val="20"/>
          <w:rPrChange w:id="627" w:author="HORITA Michiyo" w:date="2023-11-07T10:27:00Z">
            <w:rPr>
              <w:rFonts w:ascii="Arial" w:eastAsia="ＭＳ Ｐゴシック" w:hAnsi="Arial" w:cs="Arial" w:hint="eastAsia"/>
              <w:bCs/>
              <w:kern w:val="0"/>
              <w:sz w:val="20"/>
            </w:rPr>
          </w:rPrChange>
        </w:rPr>
        <w:t>とする。</w:t>
      </w:r>
    </w:p>
    <w:p w14:paraId="23A8FFAC" w14:textId="77777777" w:rsidR="00A501F3" w:rsidRPr="00AB5348" w:rsidRDefault="00A501F3" w:rsidP="00A501F3">
      <w:pPr>
        <w:autoSpaceDE w:val="0"/>
        <w:autoSpaceDN w:val="0"/>
        <w:spacing w:line="280" w:lineRule="exact"/>
        <w:ind w:left="-210" w:right="-846"/>
        <w:jc w:val="left"/>
        <w:rPr>
          <w:rFonts w:ascii="ＭＳ Ｐゴシック" w:eastAsia="ＭＳ Ｐゴシック" w:hAnsi="ＭＳ Ｐゴシック" w:cs="Arial"/>
          <w:bCs/>
          <w:kern w:val="0"/>
          <w:sz w:val="20"/>
          <w:rPrChange w:id="628" w:author="HORITA Michiyo" w:date="2023-11-07T10:27:00Z">
            <w:rPr>
              <w:rFonts w:ascii="Arial" w:eastAsia="ＭＳ Ｐゴシック" w:hAnsi="Arial" w:cs="Arial"/>
              <w:bCs/>
              <w:kern w:val="0"/>
              <w:sz w:val="20"/>
            </w:rPr>
          </w:rPrChange>
        </w:rPr>
      </w:pPr>
      <w:r w:rsidRPr="00AB5348">
        <w:rPr>
          <w:rFonts w:ascii="ＭＳ Ｐゴシック" w:eastAsia="ＭＳ Ｐゴシック" w:hAnsi="ＭＳ Ｐゴシック" w:cs="Arial" w:hint="eastAsia"/>
          <w:bCs/>
          <w:kern w:val="0"/>
          <w:sz w:val="20"/>
          <w:rPrChange w:id="629" w:author="HORITA Michiyo" w:date="2023-11-07T10:27:00Z">
            <w:rPr>
              <w:rFonts w:ascii="Arial" w:eastAsia="ＭＳ Ｐゴシック" w:hAnsi="Arial" w:cs="Arial" w:hint="eastAsia"/>
              <w:bCs/>
              <w:kern w:val="0"/>
              <w:sz w:val="20"/>
            </w:rPr>
          </w:rPrChange>
        </w:rPr>
        <w:t>注</w:t>
      </w:r>
      <w:r w:rsidRPr="00AB5348">
        <w:rPr>
          <w:rFonts w:ascii="ＭＳ Ｐゴシック" w:eastAsia="ＭＳ Ｐゴシック" w:hAnsi="ＭＳ Ｐゴシック" w:cs="Arial"/>
          <w:bCs/>
          <w:kern w:val="0"/>
          <w:sz w:val="20"/>
          <w:rPrChange w:id="630" w:author="HORITA Michiyo" w:date="2023-11-07T10:27:00Z">
            <w:rPr>
              <w:rFonts w:ascii="Arial" w:eastAsia="ＭＳ Ｐゴシック" w:hAnsi="Arial" w:cs="Arial"/>
              <w:bCs/>
              <w:kern w:val="0"/>
              <w:sz w:val="20"/>
            </w:rPr>
          </w:rPrChange>
        </w:rPr>
        <w:t>2</w:t>
      </w:r>
      <w:r w:rsidRPr="00AB5348">
        <w:rPr>
          <w:rFonts w:ascii="ＭＳ Ｐゴシック" w:eastAsia="ＭＳ Ｐゴシック" w:hAnsi="ＭＳ Ｐゴシック" w:cs="Arial" w:hint="eastAsia"/>
          <w:bCs/>
          <w:kern w:val="0"/>
          <w:sz w:val="20"/>
          <w:rPrChange w:id="631" w:author="HORITA Michiyo" w:date="2023-11-07T10:27:00Z">
            <w:rPr>
              <w:rFonts w:ascii="Arial" w:eastAsia="ＭＳ Ｐゴシック" w:hAnsi="Arial" w:cs="Arial" w:hint="eastAsia"/>
              <w:bCs/>
              <w:kern w:val="0"/>
              <w:sz w:val="20"/>
            </w:rPr>
          </w:rPrChange>
        </w:rPr>
        <w:t>）　外部研究機関にて研究を行っている場合は、直接指導を受けている当該機関の教員からの推薦も可能です。</w:t>
      </w:r>
    </w:p>
    <w:p w14:paraId="256537DC" w14:textId="77777777" w:rsidR="00A501F3" w:rsidRPr="00AB5348" w:rsidRDefault="00A501F3" w:rsidP="0052106D">
      <w:pPr>
        <w:autoSpaceDE w:val="0"/>
        <w:autoSpaceDN w:val="0"/>
        <w:spacing w:line="280" w:lineRule="exact"/>
        <w:ind w:leftChars="-100" w:left="-210" w:right="-846" w:firstLineChars="262" w:firstLine="524"/>
        <w:jc w:val="left"/>
        <w:rPr>
          <w:rFonts w:ascii="ＭＳ Ｐゴシック" w:eastAsia="ＭＳ Ｐゴシック" w:hAnsi="ＭＳ Ｐゴシック" w:cs="Arial"/>
          <w:bCs/>
          <w:kern w:val="0"/>
          <w:sz w:val="20"/>
          <w:rPrChange w:id="632" w:author="HORITA Michiyo" w:date="2023-11-07T10:27:00Z">
            <w:rPr>
              <w:rFonts w:ascii="Arial" w:eastAsia="ＭＳ Ｐゴシック" w:hAnsi="Arial" w:cs="Arial"/>
              <w:bCs/>
              <w:kern w:val="0"/>
              <w:sz w:val="20"/>
            </w:rPr>
          </w:rPrChange>
        </w:rPr>
      </w:pPr>
      <w:r w:rsidRPr="00AB5348">
        <w:rPr>
          <w:rFonts w:ascii="ＭＳ Ｐゴシック" w:eastAsia="ＭＳ Ｐゴシック" w:hAnsi="ＭＳ Ｐゴシック" w:cs="Arial" w:hint="eastAsia"/>
          <w:bCs/>
          <w:kern w:val="0"/>
          <w:sz w:val="20"/>
          <w:rPrChange w:id="633" w:author="HORITA Michiyo" w:date="2023-11-07T10:27:00Z">
            <w:rPr>
              <w:rFonts w:ascii="Arial" w:eastAsia="ＭＳ Ｐゴシック" w:hAnsi="Arial" w:cs="Arial" w:hint="eastAsia"/>
              <w:bCs/>
              <w:kern w:val="0"/>
              <w:sz w:val="20"/>
            </w:rPr>
          </w:rPrChange>
        </w:rPr>
        <w:t>そ</w:t>
      </w:r>
      <w:r w:rsidR="00271D22" w:rsidRPr="00AB5348">
        <w:rPr>
          <w:rFonts w:ascii="ＭＳ Ｐゴシック" w:eastAsia="ＭＳ Ｐゴシック" w:hAnsi="ＭＳ Ｐゴシック" w:cs="Arial" w:hint="eastAsia"/>
          <w:bCs/>
          <w:kern w:val="0"/>
          <w:sz w:val="20"/>
          <w:rPrChange w:id="634" w:author="HORITA Michiyo" w:date="2023-11-07T10:27:00Z">
            <w:rPr>
              <w:rFonts w:ascii="Arial" w:eastAsia="ＭＳ Ｐゴシック" w:hAnsi="Arial" w:cs="Arial" w:hint="eastAsia"/>
              <w:bCs/>
              <w:kern w:val="0"/>
              <w:sz w:val="20"/>
            </w:rPr>
          </w:rPrChange>
        </w:rPr>
        <w:t>の場合は、学生証コピーまたは、所属大学・大学院の在籍証明書をご用意</w:t>
      </w:r>
      <w:r w:rsidRPr="00AB5348">
        <w:rPr>
          <w:rFonts w:ascii="ＭＳ Ｐゴシック" w:eastAsia="ＭＳ Ｐゴシック" w:hAnsi="ＭＳ Ｐゴシック" w:cs="Arial" w:hint="eastAsia"/>
          <w:bCs/>
          <w:kern w:val="0"/>
          <w:sz w:val="20"/>
          <w:rPrChange w:id="635" w:author="HORITA Michiyo" w:date="2023-11-07T10:27:00Z">
            <w:rPr>
              <w:rFonts w:ascii="Arial" w:eastAsia="ＭＳ Ｐゴシック" w:hAnsi="Arial" w:cs="Arial" w:hint="eastAsia"/>
              <w:bCs/>
              <w:kern w:val="0"/>
              <w:sz w:val="20"/>
            </w:rPr>
          </w:rPrChange>
        </w:rPr>
        <w:t>ください。</w:t>
      </w:r>
    </w:p>
    <w:p w14:paraId="371CCC9D" w14:textId="77777777" w:rsidR="00A501F3" w:rsidRPr="00AB5348" w:rsidRDefault="00A501F3" w:rsidP="00A501F3">
      <w:pPr>
        <w:autoSpaceDE w:val="0"/>
        <w:autoSpaceDN w:val="0"/>
        <w:spacing w:line="280" w:lineRule="exact"/>
        <w:ind w:left="-210" w:right="-846"/>
        <w:jc w:val="left"/>
        <w:rPr>
          <w:rFonts w:ascii="ＭＳ Ｐゴシック" w:eastAsia="ＭＳ Ｐゴシック" w:hAnsi="ＭＳ Ｐゴシック" w:cs="Arial"/>
          <w:bCs/>
          <w:kern w:val="0"/>
          <w:sz w:val="20"/>
          <w:rPrChange w:id="636" w:author="HORITA Michiyo" w:date="2023-11-07T10:27:00Z">
            <w:rPr>
              <w:rFonts w:ascii="Arial" w:eastAsia="ＭＳ Ｐゴシック" w:hAnsi="Arial" w:cs="Arial"/>
              <w:bCs/>
              <w:kern w:val="0"/>
              <w:sz w:val="20"/>
            </w:rPr>
          </w:rPrChange>
        </w:rPr>
      </w:pPr>
      <w:r w:rsidRPr="00AB5348">
        <w:rPr>
          <w:rFonts w:ascii="ＭＳ Ｐゴシック" w:eastAsia="ＭＳ Ｐゴシック" w:hAnsi="ＭＳ Ｐゴシック" w:cs="Arial" w:hint="eastAsia"/>
          <w:bCs/>
          <w:kern w:val="0"/>
          <w:sz w:val="20"/>
          <w:rPrChange w:id="637" w:author="HORITA Michiyo" w:date="2023-11-07T10:27:00Z">
            <w:rPr>
              <w:rFonts w:ascii="Arial" w:eastAsia="ＭＳ Ｐゴシック" w:hAnsi="Arial" w:cs="Arial" w:hint="eastAsia"/>
              <w:bCs/>
              <w:kern w:val="0"/>
              <w:sz w:val="20"/>
            </w:rPr>
          </w:rPrChange>
        </w:rPr>
        <w:t>注</w:t>
      </w:r>
      <w:r w:rsidRPr="00AB5348">
        <w:rPr>
          <w:rFonts w:ascii="ＭＳ Ｐゴシック" w:eastAsia="ＭＳ Ｐゴシック" w:hAnsi="ＭＳ Ｐゴシック" w:cs="Arial"/>
          <w:bCs/>
          <w:kern w:val="0"/>
          <w:sz w:val="20"/>
          <w:rPrChange w:id="638" w:author="HORITA Michiyo" w:date="2023-11-07T10:27:00Z">
            <w:rPr>
              <w:rFonts w:ascii="Arial" w:eastAsia="ＭＳ Ｐゴシック" w:hAnsi="Arial" w:cs="Arial"/>
              <w:bCs/>
              <w:kern w:val="0"/>
              <w:sz w:val="20"/>
            </w:rPr>
          </w:rPrChange>
        </w:rPr>
        <w:t>3</w:t>
      </w:r>
      <w:r w:rsidRPr="00AB5348">
        <w:rPr>
          <w:rFonts w:ascii="ＭＳ Ｐゴシック" w:eastAsia="ＭＳ Ｐゴシック" w:hAnsi="ＭＳ Ｐゴシック" w:cs="Arial" w:hint="eastAsia"/>
          <w:bCs/>
          <w:kern w:val="0"/>
          <w:sz w:val="20"/>
          <w:rPrChange w:id="639" w:author="HORITA Michiyo" w:date="2023-11-07T10:27:00Z">
            <w:rPr>
              <w:rFonts w:ascii="Arial" w:eastAsia="ＭＳ Ｐゴシック" w:hAnsi="Arial" w:cs="Arial" w:hint="eastAsia"/>
              <w:bCs/>
              <w:kern w:val="0"/>
              <w:sz w:val="20"/>
            </w:rPr>
          </w:rPrChange>
        </w:rPr>
        <w:t>）　本推薦状は、審査の重要な資料となるので、当該応募者についてできるだけ具体的かつ明確にご記入ください。</w:t>
      </w:r>
    </w:p>
    <w:p w14:paraId="66E266C5" w14:textId="77777777" w:rsidR="00A501F3" w:rsidRPr="00AB5348" w:rsidRDefault="00A501F3" w:rsidP="00A501F3">
      <w:pPr>
        <w:autoSpaceDE w:val="0"/>
        <w:autoSpaceDN w:val="0"/>
        <w:spacing w:line="280" w:lineRule="exact"/>
        <w:ind w:left="-210" w:right="-846"/>
        <w:jc w:val="left"/>
        <w:rPr>
          <w:rFonts w:ascii="ＭＳ Ｐゴシック" w:eastAsia="ＭＳ Ｐゴシック" w:hAnsi="ＭＳ Ｐゴシック" w:cs="Arial"/>
          <w:bCs/>
          <w:kern w:val="0"/>
          <w:sz w:val="20"/>
          <w:rPrChange w:id="640" w:author="HORITA Michiyo" w:date="2023-11-07T10:27:00Z">
            <w:rPr>
              <w:rFonts w:ascii="Arial" w:eastAsia="ＭＳ Ｐゴシック" w:hAnsi="Arial" w:cs="Arial"/>
              <w:bCs/>
              <w:kern w:val="0"/>
              <w:sz w:val="20"/>
            </w:rPr>
          </w:rPrChange>
        </w:rPr>
      </w:pPr>
      <w:r w:rsidRPr="00AB5348">
        <w:rPr>
          <w:rFonts w:ascii="ＭＳ Ｐゴシック" w:eastAsia="ＭＳ Ｐゴシック" w:hAnsi="ＭＳ Ｐゴシック" w:cs="Arial" w:hint="eastAsia"/>
          <w:bCs/>
          <w:kern w:val="0"/>
          <w:sz w:val="20"/>
          <w:rPrChange w:id="641" w:author="HORITA Michiyo" w:date="2023-11-07T10:27:00Z">
            <w:rPr>
              <w:rFonts w:ascii="Arial" w:eastAsia="ＭＳ Ｐゴシック" w:hAnsi="Arial" w:cs="Arial" w:hint="eastAsia"/>
              <w:bCs/>
              <w:kern w:val="0"/>
              <w:sz w:val="20"/>
            </w:rPr>
          </w:rPrChange>
        </w:rPr>
        <w:t>注</w:t>
      </w:r>
      <w:r w:rsidRPr="00AB5348">
        <w:rPr>
          <w:rFonts w:ascii="ＭＳ Ｐゴシック" w:eastAsia="ＭＳ Ｐゴシック" w:hAnsi="ＭＳ Ｐゴシック" w:cs="Arial"/>
          <w:bCs/>
          <w:kern w:val="0"/>
          <w:sz w:val="20"/>
          <w:rPrChange w:id="642" w:author="HORITA Michiyo" w:date="2023-11-07T10:27:00Z">
            <w:rPr>
              <w:rFonts w:ascii="Arial" w:eastAsia="ＭＳ Ｐゴシック" w:hAnsi="Arial" w:cs="Arial"/>
              <w:bCs/>
              <w:kern w:val="0"/>
              <w:sz w:val="20"/>
            </w:rPr>
          </w:rPrChange>
        </w:rPr>
        <w:t>4</w:t>
      </w:r>
      <w:r w:rsidRPr="00AB5348">
        <w:rPr>
          <w:rFonts w:ascii="ＭＳ Ｐゴシック" w:eastAsia="ＭＳ Ｐゴシック" w:hAnsi="ＭＳ Ｐゴシック" w:cs="Arial" w:hint="eastAsia"/>
          <w:bCs/>
          <w:kern w:val="0"/>
          <w:sz w:val="20"/>
          <w:rPrChange w:id="643" w:author="HORITA Michiyo" w:date="2023-11-07T10:27:00Z">
            <w:rPr>
              <w:rFonts w:ascii="Arial" w:eastAsia="ＭＳ Ｐゴシック" w:hAnsi="Arial" w:cs="Arial" w:hint="eastAsia"/>
              <w:bCs/>
              <w:kern w:val="0"/>
              <w:sz w:val="20"/>
            </w:rPr>
          </w:rPrChange>
        </w:rPr>
        <w:t>）　本推薦状は、本書以外に新たに用紙を加えることはできません。</w:t>
      </w:r>
    </w:p>
    <w:p w14:paraId="168D7533" w14:textId="77777777" w:rsidR="00A501F3" w:rsidRPr="00AB5348" w:rsidRDefault="00A501F3" w:rsidP="0097442E">
      <w:pPr>
        <w:autoSpaceDE w:val="0"/>
        <w:autoSpaceDN w:val="0"/>
        <w:spacing w:line="280" w:lineRule="exact"/>
        <w:ind w:right="-846"/>
        <w:jc w:val="left"/>
        <w:rPr>
          <w:rFonts w:ascii="ＭＳ Ｐゴシック" w:eastAsia="ＭＳ Ｐゴシック" w:hAnsi="ＭＳ Ｐゴシック" w:cs="Arial"/>
          <w:bCs/>
          <w:kern w:val="0"/>
          <w:sz w:val="20"/>
          <w:rPrChange w:id="644" w:author="HORITA Michiyo" w:date="2023-11-07T10:27:00Z">
            <w:rPr>
              <w:rFonts w:ascii="Arial" w:eastAsia="ＭＳ Ｐゴシック" w:hAnsi="Arial" w:cs="Arial"/>
              <w:bCs/>
              <w:kern w:val="0"/>
              <w:sz w:val="20"/>
            </w:rPr>
          </w:rPrChange>
        </w:rPr>
      </w:pPr>
    </w:p>
    <w:p w14:paraId="4BD5F301" w14:textId="77777777" w:rsidR="00A501F3" w:rsidRPr="00AB5348" w:rsidRDefault="00A501F3" w:rsidP="00A501F3">
      <w:pPr>
        <w:ind w:left="-105"/>
        <w:rPr>
          <w:rFonts w:ascii="ＭＳ Ｐゴシック" w:eastAsia="ＭＳ Ｐゴシック" w:hAnsi="ＭＳ Ｐゴシック" w:cs="Arial"/>
          <w:sz w:val="22"/>
          <w:szCs w:val="22"/>
          <w:rPrChange w:id="645"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sz w:val="20"/>
          <w:rPrChange w:id="646" w:author="HORITA Michiyo" w:date="2023-11-07T10:27:00Z">
            <w:rPr>
              <w:rFonts w:ascii="Arial" w:eastAsia="ＭＳ Ｐゴシック" w:hAnsi="Arial" w:cs="Arial"/>
              <w:sz w:val="20"/>
            </w:rPr>
          </w:rPrChange>
        </w:rPr>
        <w:br w:type="page"/>
      </w:r>
    </w:p>
    <w:p w14:paraId="69D84028" w14:textId="77777777" w:rsidR="00A501F3" w:rsidRPr="00AB5348" w:rsidRDefault="00A501F3" w:rsidP="00A501F3">
      <w:pPr>
        <w:ind w:left="-105"/>
        <w:jc w:val="center"/>
        <w:rPr>
          <w:rFonts w:ascii="ＭＳ Ｐゴシック" w:eastAsia="ＭＳ Ｐゴシック" w:hAnsi="ＭＳ Ｐゴシック" w:cs="Arial"/>
          <w:b/>
          <w:sz w:val="32"/>
          <w:szCs w:val="32"/>
          <w:u w:val="single"/>
          <w:rPrChange w:id="647" w:author="HORITA Michiyo" w:date="2023-11-07T10:27:00Z">
            <w:rPr>
              <w:rFonts w:ascii="Arial" w:eastAsia="ＭＳ Ｐゴシック" w:hAnsi="Arial" w:cs="Arial"/>
              <w:b/>
              <w:sz w:val="32"/>
              <w:szCs w:val="32"/>
              <w:u w:val="single"/>
            </w:rPr>
          </w:rPrChange>
        </w:rPr>
      </w:pPr>
      <w:r w:rsidRPr="00AB5348">
        <w:rPr>
          <w:rFonts w:ascii="ＭＳ Ｐゴシック" w:eastAsia="ＭＳ Ｐゴシック" w:hAnsi="ＭＳ Ｐゴシック" w:cs="Arial" w:hint="eastAsia"/>
          <w:b/>
          <w:sz w:val="32"/>
          <w:szCs w:val="32"/>
          <w:u w:val="single"/>
          <w:rPrChange w:id="648" w:author="HORITA Michiyo" w:date="2023-11-07T10:27:00Z">
            <w:rPr>
              <w:rFonts w:ascii="Arial" w:eastAsia="ＭＳ Ｐゴシック" w:hAnsi="Arial" w:cs="Arial" w:hint="eastAsia"/>
              <w:b/>
              <w:sz w:val="32"/>
              <w:szCs w:val="32"/>
              <w:u w:val="single"/>
            </w:rPr>
          </w:rPrChange>
        </w:rPr>
        <w:lastRenderedPageBreak/>
        <w:t>応募者の方へのアンケートのご協力のお願い</w:t>
      </w:r>
    </w:p>
    <w:p w14:paraId="282233B9" w14:textId="77777777" w:rsidR="00A501F3" w:rsidRPr="00AB5348" w:rsidRDefault="00A501F3" w:rsidP="00A501F3">
      <w:pPr>
        <w:ind w:left="-105"/>
        <w:rPr>
          <w:rFonts w:ascii="ＭＳ Ｐゴシック" w:eastAsia="ＭＳ Ｐゴシック" w:hAnsi="ＭＳ Ｐゴシック" w:cs="Arial"/>
          <w:sz w:val="22"/>
          <w:szCs w:val="22"/>
          <w:rPrChange w:id="649" w:author="HORITA Michiyo" w:date="2023-11-07T10:27:00Z">
            <w:rPr>
              <w:rFonts w:ascii="Arial" w:eastAsia="ＭＳ Ｐゴシック" w:hAnsi="Arial" w:cs="Arial"/>
              <w:sz w:val="22"/>
              <w:szCs w:val="22"/>
            </w:rPr>
          </w:rPrChange>
        </w:rPr>
      </w:pPr>
    </w:p>
    <w:p w14:paraId="4326F6FB" w14:textId="77777777" w:rsidR="00A501F3" w:rsidRPr="00AB5348" w:rsidRDefault="00A501F3" w:rsidP="00A501F3">
      <w:pPr>
        <w:ind w:left="-105"/>
        <w:rPr>
          <w:rFonts w:ascii="ＭＳ Ｐゴシック" w:eastAsia="ＭＳ Ｐゴシック" w:hAnsi="ＭＳ Ｐゴシック" w:cs="Arial"/>
          <w:sz w:val="22"/>
          <w:szCs w:val="22"/>
          <w:rPrChange w:id="650" w:author="HORITA Michiyo" w:date="2023-11-07T10:27:00Z">
            <w:rPr>
              <w:rFonts w:ascii="Arial" w:eastAsia="ＭＳ Ｐゴシック" w:hAnsi="Arial" w:cs="Arial"/>
              <w:sz w:val="22"/>
              <w:szCs w:val="22"/>
            </w:rPr>
          </w:rPrChange>
        </w:rPr>
      </w:pPr>
    </w:p>
    <w:p w14:paraId="48DDCC8E" w14:textId="77777777" w:rsidR="00A501F3" w:rsidRPr="00AB5348" w:rsidRDefault="00A501F3" w:rsidP="00A501F3">
      <w:pPr>
        <w:ind w:left="-105"/>
        <w:rPr>
          <w:rFonts w:ascii="ＭＳ Ｐゴシック" w:eastAsia="ＭＳ Ｐゴシック" w:hAnsi="ＭＳ Ｐゴシック" w:cs="Arial"/>
          <w:szCs w:val="21"/>
          <w:rPrChange w:id="651" w:author="HORITA Michiyo" w:date="2023-11-07T10:27:00Z">
            <w:rPr>
              <w:rFonts w:ascii="Arial" w:eastAsia="ＭＳ Ｐゴシック" w:hAnsi="Arial" w:cs="Arial"/>
              <w:szCs w:val="21"/>
            </w:rPr>
          </w:rPrChange>
        </w:rPr>
      </w:pPr>
      <w:r w:rsidRPr="00AB5348">
        <w:rPr>
          <w:rFonts w:ascii="ＭＳ Ｐゴシック" w:eastAsia="ＭＳ Ｐゴシック" w:hAnsi="ＭＳ Ｐゴシック" w:cs="Arial" w:hint="eastAsia"/>
          <w:szCs w:val="21"/>
          <w:rPrChange w:id="652" w:author="HORITA Michiyo" w:date="2023-11-07T10:27:00Z">
            <w:rPr>
              <w:rFonts w:ascii="Arial" w:eastAsia="ＭＳ Ｐゴシック" w:hAnsi="Arial" w:cs="Arial" w:hint="eastAsia"/>
              <w:szCs w:val="21"/>
            </w:rPr>
          </w:rPrChange>
        </w:rPr>
        <w:t>今後の参考として、お手数ながら、下記アンケートへのご回答にご協力ください。</w:t>
      </w:r>
    </w:p>
    <w:p w14:paraId="7FFD4776" w14:textId="77777777" w:rsidR="00A501F3" w:rsidRPr="00AB5348" w:rsidRDefault="00A501F3" w:rsidP="00A501F3">
      <w:pPr>
        <w:ind w:left="-105"/>
        <w:rPr>
          <w:rFonts w:ascii="ＭＳ Ｐゴシック" w:eastAsia="ＭＳ Ｐゴシック" w:hAnsi="ＭＳ Ｐゴシック" w:cs="Arial"/>
          <w:szCs w:val="21"/>
          <w:rPrChange w:id="653" w:author="HORITA Michiyo" w:date="2023-11-07T10:27:00Z">
            <w:rPr>
              <w:rFonts w:ascii="Arial" w:eastAsia="ＭＳ Ｐゴシック" w:hAnsi="Arial" w:cs="Arial"/>
              <w:szCs w:val="21"/>
            </w:rPr>
          </w:rPrChange>
        </w:rPr>
      </w:pPr>
    </w:p>
    <w:p w14:paraId="32AB7EF1" w14:textId="77777777" w:rsidR="00A501F3" w:rsidRPr="00AB5348" w:rsidRDefault="00A501F3" w:rsidP="00A501F3">
      <w:pPr>
        <w:ind w:left="-105"/>
        <w:rPr>
          <w:rFonts w:ascii="ＭＳ Ｐゴシック" w:eastAsia="ＭＳ Ｐゴシック" w:hAnsi="ＭＳ Ｐゴシック" w:cs="Arial"/>
          <w:szCs w:val="21"/>
          <w:rPrChange w:id="654" w:author="HORITA Michiyo" w:date="2023-11-07T10:27:00Z">
            <w:rPr>
              <w:rFonts w:ascii="Arial" w:eastAsia="ＭＳ Ｐゴシック" w:hAnsi="Arial" w:cs="Arial"/>
              <w:szCs w:val="21"/>
            </w:rPr>
          </w:rPrChange>
        </w:rPr>
      </w:pPr>
    </w:p>
    <w:p w14:paraId="7831ADCD" w14:textId="77777777" w:rsidR="00A501F3" w:rsidRPr="00AB5348" w:rsidRDefault="00AC57C5" w:rsidP="00A501F3">
      <w:pPr>
        <w:ind w:left="-105"/>
        <w:rPr>
          <w:rFonts w:ascii="ＭＳ Ｐゴシック" w:eastAsia="ＭＳ Ｐゴシック" w:hAnsi="ＭＳ Ｐゴシック" w:cs="Arial"/>
          <w:szCs w:val="21"/>
          <w:rPrChange w:id="655" w:author="HORITA Michiyo" w:date="2023-11-07T10:27:00Z">
            <w:rPr>
              <w:rFonts w:ascii="Arial" w:eastAsia="ＭＳ Ｐゴシック" w:hAnsi="Arial" w:cs="Arial"/>
              <w:szCs w:val="21"/>
            </w:rPr>
          </w:rPrChange>
        </w:rPr>
      </w:pPr>
      <w:r w:rsidRPr="00AB5348">
        <w:rPr>
          <w:rFonts w:ascii="ＭＳ Ｐゴシック" w:eastAsia="ＭＳ Ｐゴシック" w:hAnsi="ＭＳ Ｐゴシック" w:cs="Arial" w:hint="eastAsia"/>
          <w:szCs w:val="21"/>
          <w:rPrChange w:id="656" w:author="HORITA Michiyo" w:date="2023-11-07T10:27:00Z">
            <w:rPr>
              <w:rFonts w:ascii="Arial" w:eastAsia="ＭＳ Ｐゴシック" w:hAnsi="Arial" w:cs="Arial" w:hint="eastAsia"/>
              <w:szCs w:val="21"/>
            </w:rPr>
          </w:rPrChange>
        </w:rPr>
        <w:t>■</w:t>
      </w:r>
      <w:r w:rsidR="00A501F3" w:rsidRPr="00AB5348">
        <w:rPr>
          <w:rFonts w:ascii="ＭＳ Ｐゴシック" w:eastAsia="ＭＳ Ｐゴシック" w:hAnsi="ＭＳ Ｐゴシック" w:cs="Arial" w:hint="eastAsia"/>
          <w:szCs w:val="21"/>
          <w:rPrChange w:id="657" w:author="HORITA Michiyo" w:date="2023-11-07T10:27:00Z">
            <w:rPr>
              <w:rFonts w:ascii="Arial" w:eastAsia="ＭＳ Ｐゴシック" w:hAnsi="Arial" w:cs="Arial" w:hint="eastAsia"/>
              <w:szCs w:val="21"/>
            </w:rPr>
          </w:rPrChange>
        </w:rPr>
        <w:t>「ロレアル</w:t>
      </w:r>
      <w:r w:rsidR="00A54465" w:rsidRPr="00AB5348">
        <w:rPr>
          <w:rFonts w:ascii="ＭＳ Ｐゴシック" w:eastAsia="ＭＳ Ｐゴシック" w:hAnsi="ＭＳ Ｐゴシック" w:cs="Arial" w:hint="eastAsia"/>
          <w:szCs w:val="21"/>
          <w:rPrChange w:id="658" w:author="HORITA Michiyo" w:date="2023-11-07T10:27:00Z">
            <w:rPr>
              <w:rFonts w:ascii="Arial" w:eastAsia="ＭＳ Ｐゴシック" w:hAnsi="Arial" w:cs="Arial" w:hint="eastAsia"/>
              <w:szCs w:val="21"/>
            </w:rPr>
          </w:rPrChange>
        </w:rPr>
        <w:t>－</w:t>
      </w:r>
      <w:r w:rsidR="00A501F3" w:rsidRPr="00AB5348">
        <w:rPr>
          <w:rFonts w:ascii="ＭＳ Ｐゴシック" w:eastAsia="ＭＳ Ｐゴシック" w:hAnsi="ＭＳ Ｐゴシック" w:cs="Arial" w:hint="eastAsia"/>
          <w:szCs w:val="21"/>
          <w:rPrChange w:id="659" w:author="HORITA Michiyo" w:date="2023-11-07T10:27:00Z">
            <w:rPr>
              <w:rFonts w:ascii="Arial" w:eastAsia="ＭＳ Ｐゴシック" w:hAnsi="Arial" w:cs="Arial" w:hint="eastAsia"/>
              <w:szCs w:val="21"/>
            </w:rPr>
          </w:rPrChange>
        </w:rPr>
        <w:t>ユネスコ女性科学者</w:t>
      </w:r>
      <w:r w:rsidR="00A501F3" w:rsidRPr="00AB5348">
        <w:rPr>
          <w:rFonts w:ascii="ＭＳ Ｐゴシック" w:eastAsia="ＭＳ Ｐゴシック" w:hAnsi="ＭＳ Ｐゴシック" w:cs="Arial"/>
          <w:szCs w:val="21"/>
          <w:rPrChange w:id="660" w:author="HORITA Michiyo" w:date="2023-11-07T10:27:00Z">
            <w:rPr>
              <w:rFonts w:ascii="Arial" w:eastAsia="ＭＳ Ｐゴシック" w:hAnsi="Arial" w:cs="Arial"/>
              <w:szCs w:val="21"/>
            </w:rPr>
          </w:rPrChange>
        </w:rPr>
        <w:t xml:space="preserve"> </w:t>
      </w:r>
      <w:r w:rsidR="00A501F3" w:rsidRPr="00AB5348">
        <w:rPr>
          <w:rFonts w:ascii="ＭＳ Ｐゴシック" w:eastAsia="ＭＳ Ｐゴシック" w:hAnsi="ＭＳ Ｐゴシック" w:cs="Arial" w:hint="eastAsia"/>
          <w:szCs w:val="21"/>
          <w:rPrChange w:id="661" w:author="HORITA Michiyo" w:date="2023-11-07T10:27:00Z">
            <w:rPr>
              <w:rFonts w:ascii="Arial" w:eastAsia="ＭＳ Ｐゴシック" w:hAnsi="Arial" w:cs="Arial" w:hint="eastAsia"/>
              <w:szCs w:val="21"/>
            </w:rPr>
          </w:rPrChange>
        </w:rPr>
        <w:t>日本奨励賞」を何でお知りになりましたか。</w:t>
      </w:r>
    </w:p>
    <w:p w14:paraId="24E591E7" w14:textId="77777777" w:rsidR="00A501F3" w:rsidRPr="00AB5348" w:rsidRDefault="00A501F3" w:rsidP="00A501F3">
      <w:pPr>
        <w:ind w:left="-105" w:firstLine="220"/>
        <w:rPr>
          <w:rFonts w:ascii="ＭＳ Ｐゴシック" w:eastAsia="ＭＳ Ｐゴシック" w:hAnsi="ＭＳ Ｐゴシック" w:cs="Arial"/>
          <w:szCs w:val="21"/>
          <w:rPrChange w:id="662" w:author="HORITA Michiyo" w:date="2023-11-07T10:27:00Z">
            <w:rPr>
              <w:rFonts w:ascii="Arial" w:eastAsia="ＭＳ Ｐゴシック" w:hAnsi="Arial" w:cs="Arial"/>
              <w:szCs w:val="21"/>
            </w:rPr>
          </w:rPrChange>
        </w:rPr>
      </w:pPr>
      <w:r w:rsidRPr="00AB5348">
        <w:rPr>
          <w:rFonts w:ascii="ＭＳ Ｐゴシック" w:eastAsia="ＭＳ Ｐゴシック" w:hAnsi="ＭＳ Ｐゴシック" w:cs="Arial" w:hint="eastAsia"/>
          <w:szCs w:val="21"/>
          <w:rPrChange w:id="663" w:author="HORITA Michiyo" w:date="2023-11-07T10:27:00Z">
            <w:rPr>
              <w:rFonts w:ascii="Arial" w:eastAsia="ＭＳ Ｐゴシック" w:hAnsi="Arial" w:cs="Arial" w:hint="eastAsia"/>
              <w:szCs w:val="21"/>
            </w:rPr>
          </w:rPrChange>
        </w:rPr>
        <w:t>該当項目に</w:t>
      </w:r>
      <w:r w:rsidR="00633BB3" w:rsidRPr="00AB5348">
        <w:rPr>
          <w:rFonts w:ascii="ＭＳ Ｐゴシック" w:eastAsia="ＭＳ Ｐゴシック" w:hAnsi="ＭＳ Ｐゴシック" w:cs="Arial" w:hint="eastAsia"/>
          <w:szCs w:val="21"/>
          <w:rPrChange w:id="664" w:author="HORITA Michiyo" w:date="2023-11-07T10:27:00Z">
            <w:rPr>
              <w:rFonts w:ascii="Arial" w:eastAsia="ＭＳ Ｐゴシック" w:hAnsi="Arial" w:cs="Arial" w:hint="eastAsia"/>
              <w:szCs w:val="21"/>
            </w:rPr>
          </w:rPrChange>
        </w:rPr>
        <w:t>○印を記載</w:t>
      </w:r>
      <w:r w:rsidRPr="00AB5348">
        <w:rPr>
          <w:rFonts w:ascii="ＭＳ Ｐゴシック" w:eastAsia="ＭＳ Ｐゴシック" w:hAnsi="ＭＳ Ｐゴシック" w:cs="Arial" w:hint="eastAsia"/>
          <w:szCs w:val="21"/>
          <w:rPrChange w:id="665" w:author="HORITA Michiyo" w:date="2023-11-07T10:27:00Z">
            <w:rPr>
              <w:rFonts w:ascii="Arial" w:eastAsia="ＭＳ Ｐゴシック" w:hAnsi="Arial" w:cs="Arial" w:hint="eastAsia"/>
              <w:szCs w:val="21"/>
            </w:rPr>
          </w:rPrChange>
        </w:rPr>
        <w:t>ください。（複数回答　可）</w:t>
      </w:r>
    </w:p>
    <w:p w14:paraId="161B0B49" w14:textId="77777777" w:rsidR="00A501F3" w:rsidRPr="00AB5348" w:rsidRDefault="00A501F3" w:rsidP="00A501F3">
      <w:pPr>
        <w:ind w:left="-105"/>
        <w:rPr>
          <w:rFonts w:ascii="ＭＳ Ｐゴシック" w:eastAsia="ＭＳ Ｐゴシック" w:hAnsi="ＭＳ Ｐゴシック" w:cs="Arial"/>
          <w:sz w:val="22"/>
          <w:szCs w:val="22"/>
          <w:rPrChange w:id="666" w:author="HORITA Michiyo" w:date="2023-11-07T10:27:00Z">
            <w:rPr>
              <w:rFonts w:ascii="Arial" w:eastAsia="ＭＳ Ｐゴシック" w:hAnsi="Arial" w:cs="Arial"/>
              <w:sz w:val="22"/>
              <w:szCs w:val="22"/>
            </w:rPr>
          </w:rPrChange>
        </w:rPr>
      </w:pPr>
    </w:p>
    <w:p w14:paraId="268CA41F" w14:textId="77777777" w:rsidR="00A501F3" w:rsidRPr="00AB5348" w:rsidRDefault="00A501F3" w:rsidP="00A501F3">
      <w:pPr>
        <w:ind w:left="-105"/>
        <w:rPr>
          <w:rFonts w:ascii="ＭＳ Ｐゴシック" w:eastAsia="ＭＳ Ｐゴシック" w:hAnsi="ＭＳ Ｐゴシック" w:cs="Arial"/>
          <w:sz w:val="22"/>
          <w:szCs w:val="22"/>
          <w:rPrChange w:id="667" w:author="HORITA Michiyo" w:date="2023-11-07T10:27:00Z">
            <w:rPr>
              <w:rFonts w:ascii="Arial" w:eastAsia="ＭＳ Ｐゴシック" w:hAnsi="Arial" w:cs="Arial"/>
              <w:sz w:val="22"/>
              <w:szCs w:val="22"/>
            </w:rPr>
          </w:rPrChange>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3150"/>
        <w:gridCol w:w="5877"/>
      </w:tblGrid>
      <w:tr w:rsidR="00A501F3" w:rsidRPr="00AB5348" w14:paraId="5986987D" w14:textId="77777777">
        <w:trPr>
          <w:trHeight w:val="300"/>
          <w:jc w:val="center"/>
        </w:trPr>
        <w:tc>
          <w:tcPr>
            <w:tcW w:w="850" w:type="dxa"/>
            <w:shd w:val="clear" w:color="auto" w:fill="CCCCCC"/>
            <w:noWrap/>
            <w:vAlign w:val="center"/>
          </w:tcPr>
          <w:p w14:paraId="7C81005E" w14:textId="77777777" w:rsidR="00A501F3" w:rsidRPr="00AB5348" w:rsidRDefault="00633BB3" w:rsidP="00A501F3">
            <w:pPr>
              <w:widowControl/>
              <w:jc w:val="center"/>
              <w:rPr>
                <w:rFonts w:ascii="ＭＳ Ｐゴシック" w:eastAsia="ＭＳ Ｐゴシック" w:hAnsi="ＭＳ Ｐゴシック" w:cs="Arial"/>
                <w:b/>
                <w:kern w:val="0"/>
                <w:szCs w:val="21"/>
                <w:rPrChange w:id="668" w:author="HORITA Michiyo" w:date="2023-11-07T10:27:00Z">
                  <w:rPr>
                    <w:rFonts w:ascii="Arial" w:eastAsia="ＭＳ Ｐゴシック" w:hAnsi="Arial" w:cs="Arial"/>
                    <w:b/>
                    <w:kern w:val="0"/>
                    <w:szCs w:val="21"/>
                  </w:rPr>
                </w:rPrChange>
              </w:rPr>
            </w:pPr>
            <w:r w:rsidRPr="00AB5348">
              <w:rPr>
                <w:rFonts w:ascii="ＭＳ Ｐゴシック" w:eastAsia="ＭＳ Ｐゴシック" w:hAnsi="ＭＳ Ｐゴシック" w:cs="Arial" w:hint="eastAsia"/>
                <w:b/>
                <w:kern w:val="0"/>
                <w:szCs w:val="21"/>
                <w:rPrChange w:id="669" w:author="HORITA Michiyo" w:date="2023-11-07T10:27:00Z">
                  <w:rPr>
                    <w:rFonts w:ascii="Arial" w:eastAsia="ＭＳ Ｐゴシック" w:hAnsi="Arial" w:cs="Arial" w:hint="eastAsia"/>
                    <w:b/>
                    <w:kern w:val="0"/>
                    <w:szCs w:val="21"/>
                  </w:rPr>
                </w:rPrChange>
              </w:rPr>
              <w:t>○</w:t>
            </w:r>
            <w:r w:rsidR="00A501F3" w:rsidRPr="00AB5348">
              <w:rPr>
                <w:rFonts w:ascii="ＭＳ Ｐゴシック" w:eastAsia="ＭＳ Ｐゴシック" w:hAnsi="ＭＳ Ｐゴシック" w:cs="Arial" w:hint="eastAsia"/>
                <w:b/>
                <w:kern w:val="0"/>
                <w:szCs w:val="21"/>
                <w:rPrChange w:id="670" w:author="HORITA Michiyo" w:date="2023-11-07T10:27:00Z">
                  <w:rPr>
                    <w:rFonts w:ascii="Arial" w:eastAsia="ＭＳ Ｐゴシック" w:hAnsi="Arial" w:cs="Arial" w:hint="eastAsia"/>
                    <w:b/>
                    <w:kern w:val="0"/>
                    <w:szCs w:val="21"/>
                  </w:rPr>
                </w:rPrChange>
              </w:rPr>
              <w:t>印欄</w:t>
            </w:r>
          </w:p>
        </w:tc>
        <w:tc>
          <w:tcPr>
            <w:tcW w:w="3150" w:type="dxa"/>
            <w:shd w:val="clear" w:color="auto" w:fill="CCCCCC"/>
            <w:noWrap/>
            <w:vAlign w:val="center"/>
          </w:tcPr>
          <w:p w14:paraId="7BF7FE72" w14:textId="77777777" w:rsidR="00A501F3" w:rsidRPr="00AB5348" w:rsidRDefault="00A501F3" w:rsidP="00A501F3">
            <w:pPr>
              <w:widowControl/>
              <w:jc w:val="center"/>
              <w:rPr>
                <w:rFonts w:ascii="ＭＳ Ｐゴシック" w:eastAsia="ＭＳ Ｐゴシック" w:hAnsi="ＭＳ Ｐゴシック" w:cs="Arial"/>
                <w:b/>
                <w:bCs/>
                <w:kern w:val="0"/>
                <w:szCs w:val="21"/>
                <w:rPrChange w:id="671"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72" w:author="HORITA Michiyo" w:date="2023-11-07T10:27:00Z">
                  <w:rPr>
                    <w:rFonts w:ascii="Arial" w:eastAsia="ＭＳ Ｐゴシック" w:hAnsi="Arial" w:cs="Arial" w:hint="eastAsia"/>
                    <w:b/>
                    <w:bCs/>
                    <w:kern w:val="0"/>
                    <w:szCs w:val="21"/>
                  </w:rPr>
                </w:rPrChange>
              </w:rPr>
              <w:t>項目</w:t>
            </w:r>
          </w:p>
        </w:tc>
        <w:tc>
          <w:tcPr>
            <w:tcW w:w="5877" w:type="dxa"/>
            <w:shd w:val="clear" w:color="auto" w:fill="CCCCCC"/>
            <w:noWrap/>
            <w:vAlign w:val="center"/>
          </w:tcPr>
          <w:p w14:paraId="73E9559F" w14:textId="77777777" w:rsidR="00A501F3" w:rsidRPr="00AB5348" w:rsidRDefault="00A501F3" w:rsidP="00A501F3">
            <w:pPr>
              <w:widowControl/>
              <w:jc w:val="center"/>
              <w:rPr>
                <w:rFonts w:ascii="ＭＳ Ｐゴシック" w:eastAsia="ＭＳ Ｐゴシック" w:hAnsi="ＭＳ Ｐゴシック" w:cs="Arial"/>
                <w:b/>
                <w:kern w:val="0"/>
                <w:szCs w:val="21"/>
                <w:rPrChange w:id="673" w:author="HORITA Michiyo" w:date="2023-11-07T10:27:00Z">
                  <w:rPr>
                    <w:rFonts w:ascii="Arial" w:eastAsia="ＭＳ Ｐゴシック" w:hAnsi="Arial" w:cs="Arial"/>
                    <w:b/>
                    <w:kern w:val="0"/>
                    <w:szCs w:val="21"/>
                  </w:rPr>
                </w:rPrChange>
              </w:rPr>
            </w:pPr>
            <w:r w:rsidRPr="00AB5348">
              <w:rPr>
                <w:rFonts w:ascii="ＭＳ Ｐゴシック" w:eastAsia="ＭＳ Ｐゴシック" w:hAnsi="ＭＳ Ｐゴシック" w:cs="Arial" w:hint="eastAsia"/>
                <w:b/>
                <w:kern w:val="0"/>
                <w:szCs w:val="21"/>
                <w:rPrChange w:id="674" w:author="HORITA Michiyo" w:date="2023-11-07T10:27:00Z">
                  <w:rPr>
                    <w:rFonts w:ascii="Arial" w:eastAsia="ＭＳ Ｐゴシック" w:hAnsi="Arial" w:cs="Arial" w:hint="eastAsia"/>
                    <w:b/>
                    <w:kern w:val="0"/>
                    <w:szCs w:val="21"/>
                  </w:rPr>
                </w:rPrChange>
              </w:rPr>
              <w:t>学会・雑誌名など</w:t>
            </w:r>
          </w:p>
        </w:tc>
      </w:tr>
      <w:tr w:rsidR="00A501F3" w:rsidRPr="00AB5348" w14:paraId="590A0D55" w14:textId="77777777">
        <w:trPr>
          <w:trHeight w:val="503"/>
          <w:jc w:val="center"/>
        </w:trPr>
        <w:tc>
          <w:tcPr>
            <w:tcW w:w="850" w:type="dxa"/>
            <w:shd w:val="clear" w:color="auto" w:fill="auto"/>
            <w:noWrap/>
            <w:vAlign w:val="center"/>
          </w:tcPr>
          <w:p w14:paraId="1B94EAA0" w14:textId="77777777" w:rsidR="00A501F3" w:rsidRPr="00AB5348" w:rsidRDefault="00A501F3" w:rsidP="00A501F3">
            <w:pPr>
              <w:widowControl/>
              <w:jc w:val="left"/>
              <w:rPr>
                <w:rFonts w:ascii="ＭＳ Ｐゴシック" w:eastAsia="ＭＳ Ｐゴシック" w:hAnsi="ＭＳ Ｐゴシック" w:cs="Arial"/>
                <w:kern w:val="0"/>
                <w:szCs w:val="21"/>
                <w:rPrChange w:id="675"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3AF9AF3A" w14:textId="77777777" w:rsidR="00A501F3" w:rsidRPr="00AB5348" w:rsidRDefault="00CE4482" w:rsidP="00A501F3">
            <w:pPr>
              <w:widowControl/>
              <w:jc w:val="left"/>
              <w:rPr>
                <w:rFonts w:ascii="ＭＳ Ｐゴシック" w:eastAsia="ＭＳ Ｐゴシック" w:hAnsi="ＭＳ Ｐゴシック" w:cs="Arial"/>
                <w:b/>
                <w:bCs/>
                <w:kern w:val="0"/>
                <w:szCs w:val="21"/>
                <w:rPrChange w:id="676"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77" w:author="HORITA Michiyo" w:date="2023-11-07T10:27:00Z">
                  <w:rPr>
                    <w:rFonts w:ascii="Arial" w:eastAsia="ＭＳ Ｐゴシック" w:hAnsi="Arial" w:cs="Arial" w:hint="eastAsia"/>
                    <w:b/>
                    <w:bCs/>
                    <w:kern w:val="0"/>
                    <w:szCs w:val="21"/>
                  </w:rPr>
                </w:rPrChange>
              </w:rPr>
              <w:t>日本ロレアルのホームページ</w:t>
            </w:r>
          </w:p>
        </w:tc>
        <w:tc>
          <w:tcPr>
            <w:tcW w:w="5877" w:type="dxa"/>
            <w:shd w:val="clear" w:color="auto" w:fill="auto"/>
            <w:noWrap/>
            <w:vAlign w:val="center"/>
          </w:tcPr>
          <w:p w14:paraId="17C41944" w14:textId="77777777" w:rsidR="00A501F3" w:rsidRPr="00AB5348" w:rsidRDefault="00A501F3" w:rsidP="00A501F3">
            <w:pPr>
              <w:widowControl/>
              <w:jc w:val="left"/>
              <w:rPr>
                <w:rFonts w:ascii="ＭＳ Ｐゴシック" w:eastAsia="ＭＳ Ｐゴシック" w:hAnsi="ＭＳ Ｐゴシック" w:cs="Arial"/>
                <w:kern w:val="0"/>
                <w:szCs w:val="21"/>
                <w:rPrChange w:id="678" w:author="HORITA Michiyo" w:date="2023-11-07T10:27:00Z">
                  <w:rPr>
                    <w:rFonts w:ascii="Arial" w:eastAsia="ＭＳ Ｐゴシック" w:hAnsi="Arial" w:cs="Arial"/>
                    <w:kern w:val="0"/>
                    <w:szCs w:val="21"/>
                  </w:rPr>
                </w:rPrChange>
              </w:rPr>
            </w:pPr>
          </w:p>
        </w:tc>
      </w:tr>
      <w:tr w:rsidR="00CE4482" w:rsidRPr="00AB5348" w14:paraId="58824D41" w14:textId="77777777">
        <w:trPr>
          <w:trHeight w:val="503"/>
          <w:jc w:val="center"/>
        </w:trPr>
        <w:tc>
          <w:tcPr>
            <w:tcW w:w="850" w:type="dxa"/>
            <w:shd w:val="clear" w:color="auto" w:fill="auto"/>
            <w:noWrap/>
            <w:vAlign w:val="center"/>
          </w:tcPr>
          <w:p w14:paraId="71AE6897" w14:textId="77777777" w:rsidR="00CE4482" w:rsidRPr="00AB5348" w:rsidRDefault="00CE4482" w:rsidP="00A501F3">
            <w:pPr>
              <w:widowControl/>
              <w:jc w:val="left"/>
              <w:rPr>
                <w:rFonts w:ascii="ＭＳ Ｐゴシック" w:eastAsia="ＭＳ Ｐゴシック" w:hAnsi="ＭＳ Ｐゴシック" w:cs="Arial"/>
                <w:kern w:val="0"/>
                <w:szCs w:val="21"/>
                <w:rPrChange w:id="679"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4AEF6C94" w14:textId="77777777" w:rsidR="00CE4482" w:rsidRPr="00AB5348" w:rsidRDefault="00CE4482" w:rsidP="00A501F3">
            <w:pPr>
              <w:widowControl/>
              <w:jc w:val="left"/>
              <w:rPr>
                <w:rFonts w:ascii="ＭＳ Ｐゴシック" w:eastAsia="ＭＳ Ｐゴシック" w:hAnsi="ＭＳ Ｐゴシック" w:cs="Arial"/>
                <w:b/>
                <w:bCs/>
                <w:kern w:val="0"/>
                <w:szCs w:val="21"/>
                <w:rPrChange w:id="680"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81" w:author="HORITA Michiyo" w:date="2023-11-07T10:27:00Z">
                  <w:rPr>
                    <w:rFonts w:ascii="Arial" w:eastAsia="ＭＳ Ｐゴシック" w:hAnsi="Arial" w:cs="Arial" w:hint="eastAsia"/>
                    <w:b/>
                    <w:bCs/>
                    <w:kern w:val="0"/>
                    <w:szCs w:val="21"/>
                  </w:rPr>
                </w:rPrChange>
              </w:rPr>
              <w:t>知人からのご紹介</w:t>
            </w:r>
          </w:p>
        </w:tc>
        <w:tc>
          <w:tcPr>
            <w:tcW w:w="5877" w:type="dxa"/>
            <w:shd w:val="clear" w:color="auto" w:fill="auto"/>
            <w:noWrap/>
            <w:vAlign w:val="center"/>
          </w:tcPr>
          <w:p w14:paraId="5E255031" w14:textId="77777777" w:rsidR="00CE4482" w:rsidRPr="00AB5348" w:rsidRDefault="00CE4482" w:rsidP="00A501F3">
            <w:pPr>
              <w:widowControl/>
              <w:jc w:val="left"/>
              <w:rPr>
                <w:rFonts w:ascii="ＭＳ Ｐゴシック" w:eastAsia="ＭＳ Ｐゴシック" w:hAnsi="ＭＳ Ｐゴシック" w:cs="Arial"/>
                <w:kern w:val="0"/>
                <w:szCs w:val="21"/>
                <w:rPrChange w:id="682" w:author="HORITA Michiyo" w:date="2023-11-07T10:27:00Z">
                  <w:rPr>
                    <w:rFonts w:ascii="Arial" w:eastAsia="ＭＳ Ｐゴシック" w:hAnsi="Arial" w:cs="Arial"/>
                    <w:kern w:val="0"/>
                    <w:szCs w:val="21"/>
                  </w:rPr>
                </w:rPrChange>
              </w:rPr>
            </w:pPr>
          </w:p>
        </w:tc>
      </w:tr>
      <w:tr w:rsidR="00A501F3" w:rsidRPr="00AB5348" w14:paraId="34F747DC" w14:textId="77777777">
        <w:trPr>
          <w:trHeight w:val="467"/>
          <w:jc w:val="center"/>
        </w:trPr>
        <w:tc>
          <w:tcPr>
            <w:tcW w:w="850" w:type="dxa"/>
            <w:shd w:val="clear" w:color="auto" w:fill="auto"/>
            <w:noWrap/>
            <w:vAlign w:val="center"/>
          </w:tcPr>
          <w:p w14:paraId="19DA8E35" w14:textId="77777777" w:rsidR="00A501F3" w:rsidRPr="00AB5348" w:rsidRDefault="00A501F3" w:rsidP="00A501F3">
            <w:pPr>
              <w:widowControl/>
              <w:jc w:val="left"/>
              <w:rPr>
                <w:rFonts w:ascii="ＭＳ Ｐゴシック" w:eastAsia="ＭＳ Ｐゴシック" w:hAnsi="ＭＳ Ｐゴシック" w:cs="Arial"/>
                <w:kern w:val="0"/>
                <w:szCs w:val="21"/>
                <w:rPrChange w:id="683"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708E47B1" w14:textId="77777777" w:rsidR="00A501F3" w:rsidRPr="00AB5348" w:rsidRDefault="00A501F3" w:rsidP="00A501F3">
            <w:pPr>
              <w:widowControl/>
              <w:jc w:val="left"/>
              <w:rPr>
                <w:rFonts w:ascii="ＭＳ Ｐゴシック" w:eastAsia="ＭＳ Ｐゴシック" w:hAnsi="ＭＳ Ｐゴシック" w:cs="Arial"/>
                <w:b/>
                <w:bCs/>
                <w:kern w:val="0"/>
                <w:szCs w:val="21"/>
                <w:rPrChange w:id="684"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85" w:author="HORITA Michiyo" w:date="2023-11-07T10:27:00Z">
                  <w:rPr>
                    <w:rFonts w:ascii="Arial" w:eastAsia="ＭＳ Ｐゴシック" w:hAnsi="Arial" w:cs="Arial" w:hint="eastAsia"/>
                    <w:b/>
                    <w:bCs/>
                    <w:kern w:val="0"/>
                    <w:szCs w:val="21"/>
                  </w:rPr>
                </w:rPrChange>
              </w:rPr>
              <w:t>大学のホームページ</w:t>
            </w:r>
          </w:p>
        </w:tc>
        <w:tc>
          <w:tcPr>
            <w:tcW w:w="5877" w:type="dxa"/>
            <w:shd w:val="clear" w:color="auto" w:fill="auto"/>
            <w:noWrap/>
            <w:vAlign w:val="center"/>
          </w:tcPr>
          <w:p w14:paraId="1D61333C" w14:textId="77777777" w:rsidR="00A501F3" w:rsidRPr="00AB5348" w:rsidRDefault="00A501F3" w:rsidP="00A501F3">
            <w:pPr>
              <w:widowControl/>
              <w:jc w:val="left"/>
              <w:rPr>
                <w:rFonts w:ascii="ＭＳ Ｐゴシック" w:eastAsia="ＭＳ Ｐゴシック" w:hAnsi="ＭＳ Ｐゴシック" w:cs="Arial"/>
                <w:kern w:val="0"/>
                <w:szCs w:val="21"/>
                <w:rPrChange w:id="686" w:author="HORITA Michiyo" w:date="2023-11-07T10:27:00Z">
                  <w:rPr>
                    <w:rFonts w:ascii="Arial" w:eastAsia="ＭＳ Ｐゴシック" w:hAnsi="Arial" w:cs="Arial"/>
                    <w:kern w:val="0"/>
                    <w:szCs w:val="21"/>
                  </w:rPr>
                </w:rPrChange>
              </w:rPr>
            </w:pPr>
          </w:p>
        </w:tc>
      </w:tr>
      <w:tr w:rsidR="00A501F3" w:rsidRPr="00AB5348" w14:paraId="743C6698" w14:textId="77777777">
        <w:trPr>
          <w:trHeight w:val="484"/>
          <w:jc w:val="center"/>
        </w:trPr>
        <w:tc>
          <w:tcPr>
            <w:tcW w:w="850" w:type="dxa"/>
            <w:shd w:val="clear" w:color="auto" w:fill="auto"/>
            <w:noWrap/>
            <w:vAlign w:val="center"/>
          </w:tcPr>
          <w:p w14:paraId="0D8C8C35" w14:textId="77777777" w:rsidR="00A501F3" w:rsidRPr="00AB5348" w:rsidRDefault="00A501F3" w:rsidP="00A501F3">
            <w:pPr>
              <w:widowControl/>
              <w:jc w:val="left"/>
              <w:rPr>
                <w:rFonts w:ascii="ＭＳ Ｐゴシック" w:eastAsia="ＭＳ Ｐゴシック" w:hAnsi="ＭＳ Ｐゴシック" w:cs="Arial"/>
                <w:kern w:val="0"/>
                <w:szCs w:val="21"/>
                <w:rPrChange w:id="687"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63EB7317" w14:textId="77777777" w:rsidR="00A501F3" w:rsidRPr="00AB5348" w:rsidRDefault="00A501F3" w:rsidP="00A501F3">
            <w:pPr>
              <w:widowControl/>
              <w:jc w:val="left"/>
              <w:rPr>
                <w:rFonts w:ascii="ＭＳ Ｐゴシック" w:eastAsia="ＭＳ Ｐゴシック" w:hAnsi="ＭＳ Ｐゴシック" w:cs="Arial"/>
                <w:b/>
                <w:bCs/>
                <w:kern w:val="0"/>
                <w:szCs w:val="21"/>
                <w:rPrChange w:id="688"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89" w:author="HORITA Michiyo" w:date="2023-11-07T10:27:00Z">
                  <w:rPr>
                    <w:rFonts w:ascii="Arial" w:eastAsia="ＭＳ Ｐゴシック" w:hAnsi="Arial" w:cs="Arial" w:hint="eastAsia"/>
                    <w:b/>
                    <w:bCs/>
                    <w:kern w:val="0"/>
                    <w:szCs w:val="21"/>
                  </w:rPr>
                </w:rPrChange>
              </w:rPr>
              <w:t>大学の事務からのご紹介</w:t>
            </w:r>
          </w:p>
        </w:tc>
        <w:tc>
          <w:tcPr>
            <w:tcW w:w="5877" w:type="dxa"/>
            <w:shd w:val="clear" w:color="auto" w:fill="auto"/>
            <w:noWrap/>
            <w:vAlign w:val="center"/>
          </w:tcPr>
          <w:p w14:paraId="5AAB2F24" w14:textId="77777777" w:rsidR="00A501F3" w:rsidRPr="00AB5348" w:rsidRDefault="00A501F3" w:rsidP="00A501F3">
            <w:pPr>
              <w:widowControl/>
              <w:jc w:val="left"/>
              <w:rPr>
                <w:rFonts w:ascii="ＭＳ Ｐゴシック" w:eastAsia="ＭＳ Ｐゴシック" w:hAnsi="ＭＳ Ｐゴシック" w:cs="Arial"/>
                <w:kern w:val="0"/>
                <w:szCs w:val="21"/>
                <w:rPrChange w:id="690" w:author="HORITA Michiyo" w:date="2023-11-07T10:27:00Z">
                  <w:rPr>
                    <w:rFonts w:ascii="Arial" w:eastAsia="ＭＳ Ｐゴシック" w:hAnsi="Arial" w:cs="Arial"/>
                    <w:kern w:val="0"/>
                    <w:szCs w:val="21"/>
                  </w:rPr>
                </w:rPrChange>
              </w:rPr>
            </w:pPr>
          </w:p>
        </w:tc>
      </w:tr>
      <w:tr w:rsidR="00A501F3" w:rsidRPr="00AB5348" w14:paraId="075DC22E" w14:textId="77777777">
        <w:trPr>
          <w:trHeight w:val="459"/>
          <w:jc w:val="center"/>
        </w:trPr>
        <w:tc>
          <w:tcPr>
            <w:tcW w:w="850" w:type="dxa"/>
            <w:shd w:val="clear" w:color="auto" w:fill="auto"/>
            <w:noWrap/>
            <w:vAlign w:val="center"/>
          </w:tcPr>
          <w:p w14:paraId="4C38D259" w14:textId="77777777" w:rsidR="00A501F3" w:rsidRPr="00AB5348" w:rsidRDefault="00A501F3" w:rsidP="00A501F3">
            <w:pPr>
              <w:widowControl/>
              <w:jc w:val="left"/>
              <w:rPr>
                <w:rFonts w:ascii="ＭＳ Ｐゴシック" w:eastAsia="ＭＳ Ｐゴシック" w:hAnsi="ＭＳ Ｐゴシック" w:cs="Arial"/>
                <w:kern w:val="0"/>
                <w:szCs w:val="21"/>
                <w:rPrChange w:id="691"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3AEA875C" w14:textId="77777777" w:rsidR="00A501F3" w:rsidRPr="00AB5348" w:rsidRDefault="00A501F3" w:rsidP="00A501F3">
            <w:pPr>
              <w:widowControl/>
              <w:jc w:val="left"/>
              <w:rPr>
                <w:rFonts w:ascii="ＭＳ Ｐゴシック" w:eastAsia="ＭＳ Ｐゴシック" w:hAnsi="ＭＳ Ｐゴシック" w:cs="Arial"/>
                <w:b/>
                <w:bCs/>
                <w:kern w:val="0"/>
                <w:szCs w:val="21"/>
                <w:rPrChange w:id="692"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93" w:author="HORITA Michiyo" w:date="2023-11-07T10:27:00Z">
                  <w:rPr>
                    <w:rFonts w:ascii="Arial" w:eastAsia="ＭＳ Ｐゴシック" w:hAnsi="Arial" w:cs="Arial" w:hint="eastAsia"/>
                    <w:b/>
                    <w:bCs/>
                    <w:kern w:val="0"/>
                    <w:szCs w:val="21"/>
                  </w:rPr>
                </w:rPrChange>
              </w:rPr>
              <w:t>大学の先生からのご紹介</w:t>
            </w:r>
          </w:p>
        </w:tc>
        <w:tc>
          <w:tcPr>
            <w:tcW w:w="5877" w:type="dxa"/>
            <w:shd w:val="clear" w:color="auto" w:fill="auto"/>
            <w:noWrap/>
            <w:vAlign w:val="center"/>
          </w:tcPr>
          <w:p w14:paraId="5257A4E5" w14:textId="77777777" w:rsidR="00A501F3" w:rsidRPr="00AB5348" w:rsidRDefault="00A501F3" w:rsidP="00A501F3">
            <w:pPr>
              <w:widowControl/>
              <w:jc w:val="left"/>
              <w:rPr>
                <w:rFonts w:ascii="ＭＳ Ｐゴシック" w:eastAsia="ＭＳ Ｐゴシック" w:hAnsi="ＭＳ Ｐゴシック" w:cs="Arial"/>
                <w:kern w:val="0"/>
                <w:szCs w:val="21"/>
                <w:rPrChange w:id="694" w:author="HORITA Michiyo" w:date="2023-11-07T10:27:00Z">
                  <w:rPr>
                    <w:rFonts w:ascii="Arial" w:eastAsia="ＭＳ Ｐゴシック" w:hAnsi="Arial" w:cs="Arial"/>
                    <w:kern w:val="0"/>
                    <w:szCs w:val="21"/>
                  </w:rPr>
                </w:rPrChange>
              </w:rPr>
            </w:pPr>
          </w:p>
        </w:tc>
      </w:tr>
      <w:tr w:rsidR="00A501F3" w:rsidRPr="00AB5348" w14:paraId="171CD1BB" w14:textId="77777777">
        <w:trPr>
          <w:trHeight w:val="476"/>
          <w:jc w:val="center"/>
        </w:trPr>
        <w:tc>
          <w:tcPr>
            <w:tcW w:w="850" w:type="dxa"/>
            <w:shd w:val="clear" w:color="auto" w:fill="auto"/>
            <w:noWrap/>
            <w:vAlign w:val="center"/>
          </w:tcPr>
          <w:p w14:paraId="32EF2226" w14:textId="77777777" w:rsidR="00A501F3" w:rsidRPr="00AB5348" w:rsidRDefault="00A501F3" w:rsidP="00A501F3">
            <w:pPr>
              <w:widowControl/>
              <w:jc w:val="left"/>
              <w:rPr>
                <w:rFonts w:ascii="ＭＳ Ｐゴシック" w:eastAsia="ＭＳ Ｐゴシック" w:hAnsi="ＭＳ Ｐゴシック" w:cs="Arial"/>
                <w:kern w:val="0"/>
                <w:szCs w:val="21"/>
                <w:rPrChange w:id="695"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1AFDD191" w14:textId="77777777" w:rsidR="00A501F3" w:rsidRPr="00AB5348" w:rsidRDefault="00A501F3" w:rsidP="00A501F3">
            <w:pPr>
              <w:widowControl/>
              <w:jc w:val="left"/>
              <w:rPr>
                <w:rFonts w:ascii="ＭＳ Ｐゴシック" w:eastAsia="ＭＳ Ｐゴシック" w:hAnsi="ＭＳ Ｐゴシック" w:cs="Arial"/>
                <w:b/>
                <w:bCs/>
                <w:kern w:val="0"/>
                <w:szCs w:val="21"/>
                <w:rPrChange w:id="696"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697" w:author="HORITA Michiyo" w:date="2023-11-07T10:27:00Z">
                  <w:rPr>
                    <w:rFonts w:ascii="Arial" w:eastAsia="ＭＳ Ｐゴシック" w:hAnsi="Arial" w:cs="Arial" w:hint="eastAsia"/>
                    <w:b/>
                    <w:bCs/>
                    <w:kern w:val="0"/>
                    <w:szCs w:val="21"/>
                  </w:rPr>
                </w:rPrChange>
              </w:rPr>
              <w:t>学会のホームページ</w:t>
            </w:r>
          </w:p>
        </w:tc>
        <w:tc>
          <w:tcPr>
            <w:tcW w:w="5877" w:type="dxa"/>
            <w:shd w:val="clear" w:color="auto" w:fill="auto"/>
            <w:noWrap/>
            <w:vAlign w:val="center"/>
          </w:tcPr>
          <w:p w14:paraId="165D5F47" w14:textId="77777777" w:rsidR="00A501F3" w:rsidRPr="00AB5348" w:rsidRDefault="00A501F3" w:rsidP="00A501F3">
            <w:pPr>
              <w:widowControl/>
              <w:jc w:val="left"/>
              <w:rPr>
                <w:rFonts w:ascii="ＭＳ Ｐゴシック" w:eastAsia="ＭＳ Ｐゴシック" w:hAnsi="ＭＳ Ｐゴシック" w:cs="Arial"/>
                <w:kern w:val="0"/>
                <w:szCs w:val="21"/>
                <w:rPrChange w:id="698" w:author="HORITA Michiyo" w:date="2023-11-07T10:27:00Z">
                  <w:rPr>
                    <w:rFonts w:ascii="Arial" w:eastAsia="ＭＳ Ｐゴシック" w:hAnsi="Arial" w:cs="Arial"/>
                    <w:kern w:val="0"/>
                    <w:szCs w:val="21"/>
                  </w:rPr>
                </w:rPrChange>
              </w:rPr>
            </w:pPr>
            <w:r w:rsidRPr="00AB5348">
              <w:rPr>
                <w:rFonts w:ascii="ＭＳ Ｐゴシック" w:eastAsia="ＭＳ Ｐゴシック" w:hAnsi="ＭＳ Ｐゴシック" w:cs="Arial" w:hint="eastAsia"/>
                <w:kern w:val="0"/>
                <w:szCs w:val="21"/>
                <w:rPrChange w:id="699" w:author="HORITA Michiyo" w:date="2023-11-07T10:27:00Z">
                  <w:rPr>
                    <w:rFonts w:ascii="Arial" w:eastAsia="ＭＳ Ｐゴシック" w:hAnsi="Arial" w:cs="Arial" w:hint="eastAsia"/>
                    <w:kern w:val="0"/>
                    <w:szCs w:val="21"/>
                  </w:rPr>
                </w:rPrChange>
              </w:rPr>
              <w:t>学会名</w:t>
            </w:r>
          </w:p>
        </w:tc>
      </w:tr>
      <w:tr w:rsidR="00A501F3" w:rsidRPr="00AB5348" w14:paraId="0A345BF8" w14:textId="77777777">
        <w:trPr>
          <w:trHeight w:val="467"/>
          <w:jc w:val="center"/>
        </w:trPr>
        <w:tc>
          <w:tcPr>
            <w:tcW w:w="850" w:type="dxa"/>
            <w:shd w:val="clear" w:color="auto" w:fill="auto"/>
            <w:noWrap/>
            <w:vAlign w:val="center"/>
          </w:tcPr>
          <w:p w14:paraId="47A6A97B" w14:textId="77777777" w:rsidR="00A501F3" w:rsidRPr="00AB5348" w:rsidRDefault="00A501F3" w:rsidP="00A501F3">
            <w:pPr>
              <w:widowControl/>
              <w:jc w:val="left"/>
              <w:rPr>
                <w:rFonts w:ascii="ＭＳ Ｐゴシック" w:eastAsia="ＭＳ Ｐゴシック" w:hAnsi="ＭＳ Ｐゴシック" w:cs="Arial"/>
                <w:kern w:val="0"/>
                <w:szCs w:val="21"/>
                <w:rPrChange w:id="700"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5FC0B683" w14:textId="77777777" w:rsidR="00A501F3" w:rsidRPr="00AB5348" w:rsidRDefault="00A501F3" w:rsidP="00A501F3">
            <w:pPr>
              <w:widowControl/>
              <w:jc w:val="left"/>
              <w:rPr>
                <w:rFonts w:ascii="ＭＳ Ｐゴシック" w:eastAsia="ＭＳ Ｐゴシック" w:hAnsi="ＭＳ Ｐゴシック" w:cs="Arial"/>
                <w:b/>
                <w:bCs/>
                <w:kern w:val="0"/>
                <w:szCs w:val="21"/>
                <w:rPrChange w:id="701"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702" w:author="HORITA Michiyo" w:date="2023-11-07T10:27:00Z">
                  <w:rPr>
                    <w:rFonts w:ascii="Arial" w:eastAsia="ＭＳ Ｐゴシック" w:hAnsi="Arial" w:cs="Arial" w:hint="eastAsia"/>
                    <w:b/>
                    <w:bCs/>
                    <w:kern w:val="0"/>
                    <w:szCs w:val="21"/>
                  </w:rPr>
                </w:rPrChange>
              </w:rPr>
              <w:t>学会誌</w:t>
            </w:r>
          </w:p>
        </w:tc>
        <w:tc>
          <w:tcPr>
            <w:tcW w:w="5877" w:type="dxa"/>
            <w:shd w:val="clear" w:color="auto" w:fill="auto"/>
            <w:noWrap/>
            <w:vAlign w:val="center"/>
          </w:tcPr>
          <w:p w14:paraId="7F26AFD4" w14:textId="77777777" w:rsidR="00A501F3" w:rsidRPr="00AB5348" w:rsidRDefault="00A501F3" w:rsidP="00A501F3">
            <w:pPr>
              <w:widowControl/>
              <w:jc w:val="left"/>
              <w:rPr>
                <w:rFonts w:ascii="ＭＳ Ｐゴシック" w:eastAsia="ＭＳ Ｐゴシック" w:hAnsi="ＭＳ Ｐゴシック" w:cs="Arial"/>
                <w:kern w:val="0"/>
                <w:szCs w:val="21"/>
                <w:rPrChange w:id="703" w:author="HORITA Michiyo" w:date="2023-11-07T10:27:00Z">
                  <w:rPr>
                    <w:rFonts w:ascii="Arial" w:eastAsia="ＭＳ Ｐゴシック" w:hAnsi="Arial" w:cs="Arial"/>
                    <w:kern w:val="0"/>
                    <w:szCs w:val="21"/>
                  </w:rPr>
                </w:rPrChange>
              </w:rPr>
            </w:pPr>
            <w:r w:rsidRPr="00AB5348">
              <w:rPr>
                <w:rFonts w:ascii="ＭＳ Ｐゴシック" w:eastAsia="ＭＳ Ｐゴシック" w:hAnsi="ＭＳ Ｐゴシック" w:cs="Arial" w:hint="eastAsia"/>
                <w:kern w:val="0"/>
                <w:szCs w:val="21"/>
                <w:rPrChange w:id="704" w:author="HORITA Michiyo" w:date="2023-11-07T10:27:00Z">
                  <w:rPr>
                    <w:rFonts w:ascii="Arial" w:eastAsia="ＭＳ Ｐゴシック" w:hAnsi="Arial" w:cs="Arial" w:hint="eastAsia"/>
                    <w:kern w:val="0"/>
                    <w:szCs w:val="21"/>
                  </w:rPr>
                </w:rPrChange>
              </w:rPr>
              <w:t>雑誌名</w:t>
            </w:r>
          </w:p>
        </w:tc>
      </w:tr>
      <w:tr w:rsidR="00A501F3" w:rsidRPr="00AB5348" w14:paraId="36453D25" w14:textId="77777777">
        <w:trPr>
          <w:trHeight w:val="470"/>
          <w:jc w:val="center"/>
        </w:trPr>
        <w:tc>
          <w:tcPr>
            <w:tcW w:w="850" w:type="dxa"/>
            <w:shd w:val="clear" w:color="auto" w:fill="auto"/>
            <w:noWrap/>
            <w:vAlign w:val="center"/>
          </w:tcPr>
          <w:p w14:paraId="15B8E7A1" w14:textId="77777777" w:rsidR="00A501F3" w:rsidRPr="00AB5348" w:rsidRDefault="00A501F3" w:rsidP="00A501F3">
            <w:pPr>
              <w:widowControl/>
              <w:jc w:val="left"/>
              <w:rPr>
                <w:rFonts w:ascii="ＭＳ Ｐゴシック" w:eastAsia="ＭＳ Ｐゴシック" w:hAnsi="ＭＳ Ｐゴシック" w:cs="Arial"/>
                <w:kern w:val="0"/>
                <w:szCs w:val="21"/>
                <w:rPrChange w:id="705"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719AB73E" w14:textId="77777777" w:rsidR="00A501F3" w:rsidRPr="00AB5348" w:rsidRDefault="00A501F3" w:rsidP="00A501F3">
            <w:pPr>
              <w:widowControl/>
              <w:jc w:val="left"/>
              <w:rPr>
                <w:rFonts w:ascii="ＭＳ Ｐゴシック" w:eastAsia="ＭＳ Ｐゴシック" w:hAnsi="ＭＳ Ｐゴシック" w:cs="Arial"/>
                <w:b/>
                <w:bCs/>
                <w:kern w:val="0"/>
                <w:szCs w:val="21"/>
                <w:rPrChange w:id="706"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707" w:author="HORITA Michiyo" w:date="2023-11-07T10:27:00Z">
                  <w:rPr>
                    <w:rFonts w:ascii="Arial" w:eastAsia="ＭＳ Ｐゴシック" w:hAnsi="Arial" w:cs="Arial" w:hint="eastAsia"/>
                    <w:b/>
                    <w:bCs/>
                    <w:kern w:val="0"/>
                    <w:szCs w:val="21"/>
                  </w:rPr>
                </w:rPrChange>
              </w:rPr>
              <w:t>新聞・雑誌</w:t>
            </w:r>
          </w:p>
        </w:tc>
        <w:tc>
          <w:tcPr>
            <w:tcW w:w="5877" w:type="dxa"/>
            <w:shd w:val="clear" w:color="auto" w:fill="auto"/>
            <w:noWrap/>
            <w:vAlign w:val="center"/>
          </w:tcPr>
          <w:p w14:paraId="5774C8B9" w14:textId="77777777" w:rsidR="00A501F3" w:rsidRPr="00AB5348" w:rsidRDefault="00A501F3" w:rsidP="00A501F3">
            <w:pPr>
              <w:widowControl/>
              <w:jc w:val="left"/>
              <w:rPr>
                <w:rFonts w:ascii="ＭＳ Ｐゴシック" w:eastAsia="ＭＳ Ｐゴシック" w:hAnsi="ＭＳ Ｐゴシック" w:cs="Arial"/>
                <w:kern w:val="0"/>
                <w:szCs w:val="21"/>
                <w:rPrChange w:id="708" w:author="HORITA Michiyo" w:date="2023-11-07T10:27:00Z">
                  <w:rPr>
                    <w:rFonts w:ascii="Arial" w:eastAsia="ＭＳ Ｐゴシック" w:hAnsi="Arial" w:cs="Arial"/>
                    <w:kern w:val="0"/>
                    <w:szCs w:val="21"/>
                  </w:rPr>
                </w:rPrChange>
              </w:rPr>
            </w:pPr>
            <w:r w:rsidRPr="00AB5348">
              <w:rPr>
                <w:rFonts w:ascii="ＭＳ Ｐゴシック" w:eastAsia="ＭＳ Ｐゴシック" w:hAnsi="ＭＳ Ｐゴシック" w:cs="Arial" w:hint="eastAsia"/>
                <w:kern w:val="0"/>
                <w:szCs w:val="21"/>
                <w:rPrChange w:id="709" w:author="HORITA Michiyo" w:date="2023-11-07T10:27:00Z">
                  <w:rPr>
                    <w:rFonts w:ascii="Arial" w:eastAsia="ＭＳ Ｐゴシック" w:hAnsi="Arial" w:cs="Arial" w:hint="eastAsia"/>
                    <w:kern w:val="0"/>
                    <w:szCs w:val="21"/>
                  </w:rPr>
                </w:rPrChange>
              </w:rPr>
              <w:t>新聞・雑誌名</w:t>
            </w:r>
          </w:p>
        </w:tc>
      </w:tr>
      <w:tr w:rsidR="00A501F3" w:rsidRPr="00AB5348" w14:paraId="0AB2E5D5" w14:textId="77777777">
        <w:trPr>
          <w:trHeight w:val="470"/>
          <w:jc w:val="center"/>
        </w:trPr>
        <w:tc>
          <w:tcPr>
            <w:tcW w:w="850" w:type="dxa"/>
            <w:shd w:val="clear" w:color="auto" w:fill="auto"/>
            <w:noWrap/>
            <w:vAlign w:val="center"/>
          </w:tcPr>
          <w:p w14:paraId="1947896A" w14:textId="77777777" w:rsidR="00A501F3" w:rsidRPr="00AB5348" w:rsidRDefault="00A501F3" w:rsidP="00A501F3">
            <w:pPr>
              <w:widowControl/>
              <w:jc w:val="left"/>
              <w:rPr>
                <w:rFonts w:ascii="ＭＳ Ｐゴシック" w:eastAsia="ＭＳ Ｐゴシック" w:hAnsi="ＭＳ Ｐゴシック" w:cs="Arial"/>
                <w:kern w:val="0"/>
                <w:szCs w:val="21"/>
                <w:rPrChange w:id="710" w:author="HORITA Michiyo" w:date="2023-11-07T10:27:00Z">
                  <w:rPr>
                    <w:rFonts w:ascii="Arial" w:eastAsia="ＭＳ Ｐゴシック" w:hAnsi="Arial" w:cs="Arial"/>
                    <w:kern w:val="0"/>
                    <w:szCs w:val="21"/>
                  </w:rPr>
                </w:rPrChange>
              </w:rPr>
            </w:pPr>
          </w:p>
        </w:tc>
        <w:tc>
          <w:tcPr>
            <w:tcW w:w="3150" w:type="dxa"/>
            <w:shd w:val="clear" w:color="auto" w:fill="auto"/>
            <w:noWrap/>
            <w:vAlign w:val="center"/>
          </w:tcPr>
          <w:p w14:paraId="686F5A3B" w14:textId="77777777" w:rsidR="00A501F3" w:rsidRPr="00AB5348" w:rsidRDefault="00A501F3" w:rsidP="00A501F3">
            <w:pPr>
              <w:widowControl/>
              <w:jc w:val="left"/>
              <w:rPr>
                <w:rFonts w:ascii="ＭＳ Ｐゴシック" w:eastAsia="ＭＳ Ｐゴシック" w:hAnsi="ＭＳ Ｐゴシック" w:cs="Arial"/>
                <w:b/>
                <w:bCs/>
                <w:kern w:val="0"/>
                <w:szCs w:val="21"/>
                <w:rPrChange w:id="711" w:author="HORITA Michiyo" w:date="2023-11-07T10:27:00Z">
                  <w:rPr>
                    <w:rFonts w:ascii="Arial" w:eastAsia="ＭＳ Ｐゴシック" w:hAnsi="Arial" w:cs="Arial"/>
                    <w:b/>
                    <w:bCs/>
                    <w:kern w:val="0"/>
                    <w:szCs w:val="21"/>
                  </w:rPr>
                </w:rPrChange>
              </w:rPr>
            </w:pPr>
            <w:r w:rsidRPr="00AB5348">
              <w:rPr>
                <w:rFonts w:ascii="ＭＳ Ｐゴシック" w:eastAsia="ＭＳ Ｐゴシック" w:hAnsi="ＭＳ Ｐゴシック" w:cs="Arial" w:hint="eastAsia"/>
                <w:b/>
                <w:bCs/>
                <w:kern w:val="0"/>
                <w:szCs w:val="21"/>
                <w:rPrChange w:id="712" w:author="HORITA Michiyo" w:date="2023-11-07T10:27:00Z">
                  <w:rPr>
                    <w:rFonts w:ascii="Arial" w:eastAsia="ＭＳ Ｐゴシック" w:hAnsi="Arial" w:cs="Arial" w:hint="eastAsia"/>
                    <w:b/>
                    <w:bCs/>
                    <w:kern w:val="0"/>
                    <w:szCs w:val="21"/>
                  </w:rPr>
                </w:rPrChange>
              </w:rPr>
              <w:t>その他</w:t>
            </w:r>
          </w:p>
        </w:tc>
        <w:tc>
          <w:tcPr>
            <w:tcW w:w="5877" w:type="dxa"/>
            <w:shd w:val="clear" w:color="auto" w:fill="auto"/>
            <w:noWrap/>
            <w:vAlign w:val="center"/>
          </w:tcPr>
          <w:p w14:paraId="12E58884" w14:textId="77777777" w:rsidR="00A501F3" w:rsidRPr="00AB5348" w:rsidRDefault="00A501F3" w:rsidP="00A501F3">
            <w:pPr>
              <w:widowControl/>
              <w:jc w:val="left"/>
              <w:rPr>
                <w:rFonts w:ascii="ＭＳ Ｐゴシック" w:eastAsia="ＭＳ Ｐゴシック" w:hAnsi="ＭＳ Ｐゴシック" w:cs="Arial"/>
                <w:kern w:val="0"/>
                <w:szCs w:val="21"/>
                <w:rPrChange w:id="713" w:author="HORITA Michiyo" w:date="2023-11-07T10:27:00Z">
                  <w:rPr>
                    <w:rFonts w:ascii="Arial" w:eastAsia="ＭＳ Ｐゴシック" w:hAnsi="Arial" w:cs="Arial"/>
                    <w:kern w:val="0"/>
                    <w:szCs w:val="21"/>
                  </w:rPr>
                </w:rPrChange>
              </w:rPr>
            </w:pPr>
          </w:p>
        </w:tc>
      </w:tr>
    </w:tbl>
    <w:p w14:paraId="0C27C07F" w14:textId="77777777" w:rsidR="00A501F3" w:rsidRPr="00AB5348" w:rsidRDefault="00A501F3" w:rsidP="00A501F3">
      <w:pPr>
        <w:ind w:left="-105"/>
        <w:rPr>
          <w:rFonts w:ascii="ＭＳ Ｐゴシック" w:eastAsia="ＭＳ Ｐゴシック" w:hAnsi="ＭＳ Ｐゴシック" w:cs="Arial"/>
          <w:sz w:val="22"/>
          <w:szCs w:val="22"/>
          <w:rPrChange w:id="714" w:author="HORITA Michiyo" w:date="2023-11-07T10:27:00Z">
            <w:rPr>
              <w:rFonts w:ascii="Arial" w:eastAsia="ＭＳ Ｐゴシック" w:hAnsi="Arial" w:cs="Arial"/>
              <w:sz w:val="22"/>
              <w:szCs w:val="22"/>
            </w:rPr>
          </w:rPrChange>
        </w:rPr>
      </w:pPr>
    </w:p>
    <w:p w14:paraId="6C1090BD" w14:textId="77777777" w:rsidR="00A501F3" w:rsidRPr="00AB5348" w:rsidRDefault="00A501F3" w:rsidP="00A501F3">
      <w:pPr>
        <w:ind w:left="-105"/>
        <w:rPr>
          <w:rFonts w:ascii="ＭＳ Ｐゴシック" w:eastAsia="ＭＳ Ｐゴシック" w:hAnsi="ＭＳ Ｐゴシック" w:cs="Arial"/>
          <w:sz w:val="22"/>
          <w:szCs w:val="22"/>
          <w:rPrChange w:id="715" w:author="HORITA Michiyo" w:date="2023-11-07T10:27:00Z">
            <w:rPr>
              <w:rFonts w:ascii="Arial" w:eastAsia="ＭＳ Ｐゴシック" w:hAnsi="Arial" w:cs="Arial"/>
              <w:sz w:val="22"/>
              <w:szCs w:val="22"/>
            </w:rPr>
          </w:rPrChange>
        </w:rPr>
      </w:pPr>
    </w:p>
    <w:p w14:paraId="528DA33C" w14:textId="77777777" w:rsidR="00A501F3" w:rsidRPr="00AB5348" w:rsidRDefault="00AC57C5" w:rsidP="00A501F3">
      <w:pPr>
        <w:ind w:left="-105" w:firstLine="105"/>
        <w:rPr>
          <w:rFonts w:ascii="ＭＳ Ｐゴシック" w:eastAsia="ＭＳ Ｐゴシック" w:hAnsi="ＭＳ Ｐゴシック" w:cs="Arial"/>
          <w:sz w:val="22"/>
          <w:szCs w:val="22"/>
          <w:rPrChange w:id="716"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hint="eastAsia"/>
          <w:sz w:val="22"/>
          <w:szCs w:val="22"/>
          <w:rPrChange w:id="717" w:author="HORITA Michiyo" w:date="2023-11-07T10:27:00Z">
            <w:rPr>
              <w:rFonts w:ascii="Arial" w:eastAsia="ＭＳ Ｐゴシック" w:hAnsi="Arial" w:cs="Arial" w:hint="eastAsia"/>
              <w:sz w:val="22"/>
              <w:szCs w:val="22"/>
            </w:rPr>
          </w:rPrChange>
        </w:rPr>
        <w:t>■</w:t>
      </w:r>
      <w:r w:rsidR="00A501F3" w:rsidRPr="00AB5348">
        <w:rPr>
          <w:rFonts w:ascii="ＭＳ Ｐゴシック" w:eastAsia="ＭＳ Ｐゴシック" w:hAnsi="ＭＳ Ｐゴシック" w:cs="Arial" w:hint="eastAsia"/>
          <w:sz w:val="22"/>
          <w:szCs w:val="22"/>
          <w:rPrChange w:id="718" w:author="HORITA Michiyo" w:date="2023-11-07T10:27:00Z">
            <w:rPr>
              <w:rFonts w:ascii="Arial" w:eastAsia="ＭＳ Ｐゴシック" w:hAnsi="Arial" w:cs="Arial" w:hint="eastAsia"/>
              <w:sz w:val="22"/>
              <w:szCs w:val="22"/>
            </w:rPr>
          </w:rPrChange>
        </w:rPr>
        <w:t>その他のご意見・ご要望</w:t>
      </w:r>
    </w:p>
    <w:p w14:paraId="1EBC2950" w14:textId="77777777" w:rsidR="00A501F3" w:rsidRPr="00AB5348" w:rsidRDefault="00A501F3" w:rsidP="00A501F3">
      <w:pPr>
        <w:ind w:left="-105" w:firstLine="105"/>
        <w:rPr>
          <w:rFonts w:ascii="ＭＳ Ｐゴシック" w:eastAsia="ＭＳ Ｐゴシック" w:hAnsi="ＭＳ Ｐゴシック" w:cs="Arial"/>
          <w:sz w:val="22"/>
          <w:szCs w:val="22"/>
          <w:rPrChange w:id="719" w:author="HORITA Michiyo" w:date="2023-11-07T10:27:00Z">
            <w:rPr>
              <w:rFonts w:ascii="Arial" w:eastAsia="ＭＳ Ｐゴシック" w:hAnsi="Arial" w:cs="Arial"/>
              <w:sz w:val="22"/>
              <w:szCs w:val="22"/>
            </w:rPr>
          </w:rPrChange>
        </w:rPr>
      </w:pP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752"/>
      </w:tblGrid>
      <w:tr w:rsidR="00A501F3" w:rsidRPr="00AB5348" w14:paraId="42D2A2EE" w14:textId="77777777" w:rsidTr="00510216">
        <w:tc>
          <w:tcPr>
            <w:tcW w:w="10062" w:type="dxa"/>
          </w:tcPr>
          <w:p w14:paraId="3389A6D9" w14:textId="77777777" w:rsidR="00A501F3" w:rsidRPr="00AB5348" w:rsidRDefault="00A501F3" w:rsidP="00A501F3">
            <w:pPr>
              <w:rPr>
                <w:rFonts w:ascii="ＭＳ Ｐゴシック" w:eastAsia="ＭＳ Ｐゴシック" w:hAnsi="ＭＳ Ｐゴシック" w:cs="Arial"/>
                <w:sz w:val="22"/>
                <w:szCs w:val="22"/>
                <w:rPrChange w:id="720" w:author="HORITA Michiyo" w:date="2023-11-07T10:27:00Z">
                  <w:rPr>
                    <w:rFonts w:ascii="Arial" w:eastAsia="ＭＳ Ｐゴシック" w:hAnsi="Arial" w:cs="Arial"/>
                    <w:sz w:val="22"/>
                    <w:szCs w:val="22"/>
                  </w:rPr>
                </w:rPrChange>
              </w:rPr>
            </w:pPr>
          </w:p>
        </w:tc>
      </w:tr>
      <w:tr w:rsidR="00A501F3" w:rsidRPr="00AB5348" w14:paraId="074B5623" w14:textId="77777777" w:rsidTr="00510216">
        <w:tc>
          <w:tcPr>
            <w:tcW w:w="10062" w:type="dxa"/>
          </w:tcPr>
          <w:p w14:paraId="25C164F8" w14:textId="77777777" w:rsidR="00A501F3" w:rsidRPr="00AB5348" w:rsidRDefault="00A501F3" w:rsidP="00A501F3">
            <w:pPr>
              <w:rPr>
                <w:rFonts w:ascii="ＭＳ Ｐゴシック" w:eastAsia="ＭＳ Ｐゴシック" w:hAnsi="ＭＳ Ｐゴシック" w:cs="Arial"/>
                <w:sz w:val="22"/>
                <w:szCs w:val="22"/>
                <w:rPrChange w:id="721" w:author="HORITA Michiyo" w:date="2023-11-07T10:27:00Z">
                  <w:rPr>
                    <w:rFonts w:ascii="Arial" w:eastAsia="ＭＳ Ｐゴシック" w:hAnsi="Arial" w:cs="Arial"/>
                    <w:sz w:val="22"/>
                    <w:szCs w:val="22"/>
                  </w:rPr>
                </w:rPrChange>
              </w:rPr>
            </w:pPr>
          </w:p>
        </w:tc>
      </w:tr>
      <w:tr w:rsidR="00A501F3" w:rsidRPr="00AB5348" w14:paraId="1F9F1D27" w14:textId="77777777" w:rsidTr="00510216">
        <w:tc>
          <w:tcPr>
            <w:tcW w:w="10062" w:type="dxa"/>
          </w:tcPr>
          <w:p w14:paraId="70344099" w14:textId="77777777" w:rsidR="00A501F3" w:rsidRPr="00AB5348" w:rsidRDefault="00A501F3" w:rsidP="00A501F3">
            <w:pPr>
              <w:rPr>
                <w:rFonts w:ascii="ＭＳ Ｐゴシック" w:eastAsia="ＭＳ Ｐゴシック" w:hAnsi="ＭＳ Ｐゴシック" w:cs="Arial"/>
                <w:sz w:val="22"/>
                <w:szCs w:val="22"/>
                <w:rPrChange w:id="722" w:author="HORITA Michiyo" w:date="2023-11-07T10:27:00Z">
                  <w:rPr>
                    <w:rFonts w:ascii="Arial" w:eastAsia="ＭＳ Ｐゴシック" w:hAnsi="Arial" w:cs="Arial"/>
                    <w:sz w:val="22"/>
                    <w:szCs w:val="22"/>
                  </w:rPr>
                </w:rPrChange>
              </w:rPr>
            </w:pPr>
          </w:p>
        </w:tc>
      </w:tr>
      <w:tr w:rsidR="00A501F3" w:rsidRPr="00AB5348" w14:paraId="2386F0D6" w14:textId="77777777" w:rsidTr="00510216">
        <w:tc>
          <w:tcPr>
            <w:tcW w:w="10062" w:type="dxa"/>
          </w:tcPr>
          <w:p w14:paraId="362E267A" w14:textId="77777777" w:rsidR="00A501F3" w:rsidRPr="00AB5348" w:rsidRDefault="00A501F3" w:rsidP="00A501F3">
            <w:pPr>
              <w:rPr>
                <w:rFonts w:ascii="ＭＳ Ｐゴシック" w:eastAsia="ＭＳ Ｐゴシック" w:hAnsi="ＭＳ Ｐゴシック" w:cs="Arial"/>
                <w:sz w:val="22"/>
                <w:szCs w:val="22"/>
                <w:rPrChange w:id="723" w:author="HORITA Michiyo" w:date="2023-11-07T10:27:00Z">
                  <w:rPr>
                    <w:rFonts w:ascii="Arial" w:eastAsia="ＭＳ Ｐゴシック" w:hAnsi="Arial" w:cs="Arial"/>
                    <w:sz w:val="22"/>
                    <w:szCs w:val="22"/>
                  </w:rPr>
                </w:rPrChange>
              </w:rPr>
            </w:pPr>
          </w:p>
        </w:tc>
      </w:tr>
      <w:tr w:rsidR="00A501F3" w:rsidRPr="00AB5348" w14:paraId="36261B15" w14:textId="77777777" w:rsidTr="00510216">
        <w:tc>
          <w:tcPr>
            <w:tcW w:w="10062" w:type="dxa"/>
          </w:tcPr>
          <w:p w14:paraId="0AD20568" w14:textId="77777777" w:rsidR="00A501F3" w:rsidRPr="00AB5348" w:rsidRDefault="00A501F3" w:rsidP="00A501F3">
            <w:pPr>
              <w:rPr>
                <w:rFonts w:ascii="ＭＳ Ｐゴシック" w:eastAsia="ＭＳ Ｐゴシック" w:hAnsi="ＭＳ Ｐゴシック" w:cs="Arial"/>
                <w:sz w:val="22"/>
                <w:szCs w:val="22"/>
                <w:rPrChange w:id="724" w:author="HORITA Michiyo" w:date="2023-11-07T10:27:00Z">
                  <w:rPr>
                    <w:rFonts w:ascii="Arial" w:eastAsia="ＭＳ Ｐゴシック" w:hAnsi="Arial" w:cs="Arial"/>
                    <w:sz w:val="22"/>
                    <w:szCs w:val="22"/>
                  </w:rPr>
                </w:rPrChange>
              </w:rPr>
            </w:pPr>
          </w:p>
        </w:tc>
      </w:tr>
      <w:tr w:rsidR="00A501F3" w:rsidRPr="00AB5348" w14:paraId="1966717E" w14:textId="77777777" w:rsidTr="00510216">
        <w:tc>
          <w:tcPr>
            <w:tcW w:w="10062" w:type="dxa"/>
          </w:tcPr>
          <w:p w14:paraId="6EE9C639" w14:textId="77777777" w:rsidR="00A501F3" w:rsidRPr="00AB5348" w:rsidRDefault="00A501F3" w:rsidP="00A501F3">
            <w:pPr>
              <w:rPr>
                <w:rFonts w:ascii="ＭＳ Ｐゴシック" w:eastAsia="ＭＳ Ｐゴシック" w:hAnsi="ＭＳ Ｐゴシック" w:cs="Arial"/>
                <w:sz w:val="22"/>
                <w:szCs w:val="22"/>
                <w:rPrChange w:id="725" w:author="HORITA Michiyo" w:date="2023-11-07T10:27:00Z">
                  <w:rPr>
                    <w:rFonts w:ascii="Arial" w:eastAsia="ＭＳ Ｐゴシック" w:hAnsi="Arial" w:cs="Arial"/>
                    <w:sz w:val="22"/>
                    <w:szCs w:val="22"/>
                  </w:rPr>
                </w:rPrChange>
              </w:rPr>
            </w:pPr>
          </w:p>
        </w:tc>
      </w:tr>
      <w:tr w:rsidR="0052106D" w:rsidRPr="00AB5348" w14:paraId="0C298DA5" w14:textId="77777777" w:rsidTr="00510216">
        <w:tc>
          <w:tcPr>
            <w:tcW w:w="10062" w:type="dxa"/>
          </w:tcPr>
          <w:p w14:paraId="0A1CC120" w14:textId="77777777" w:rsidR="0052106D" w:rsidRPr="00AB5348" w:rsidRDefault="0052106D" w:rsidP="00A501F3">
            <w:pPr>
              <w:rPr>
                <w:rFonts w:ascii="ＭＳ Ｐゴシック" w:eastAsia="ＭＳ Ｐゴシック" w:hAnsi="ＭＳ Ｐゴシック" w:cs="Arial"/>
                <w:sz w:val="22"/>
                <w:szCs w:val="22"/>
                <w:rPrChange w:id="726" w:author="HORITA Michiyo" w:date="2023-11-07T10:27:00Z">
                  <w:rPr>
                    <w:rFonts w:ascii="Arial" w:eastAsia="ＭＳ Ｐゴシック" w:hAnsi="Arial" w:cs="Arial"/>
                    <w:sz w:val="22"/>
                    <w:szCs w:val="22"/>
                  </w:rPr>
                </w:rPrChange>
              </w:rPr>
            </w:pPr>
          </w:p>
        </w:tc>
      </w:tr>
      <w:tr w:rsidR="00A501F3" w:rsidRPr="00AB5348" w14:paraId="710F7A63" w14:textId="77777777" w:rsidTr="00510216">
        <w:tc>
          <w:tcPr>
            <w:tcW w:w="10062" w:type="dxa"/>
          </w:tcPr>
          <w:p w14:paraId="312B9C14" w14:textId="77777777" w:rsidR="00A501F3" w:rsidRPr="00AB5348" w:rsidRDefault="00A501F3" w:rsidP="00A501F3">
            <w:pPr>
              <w:rPr>
                <w:rFonts w:ascii="ＭＳ Ｐゴシック" w:eastAsia="ＭＳ Ｐゴシック" w:hAnsi="ＭＳ Ｐゴシック" w:cs="Arial"/>
                <w:sz w:val="22"/>
                <w:szCs w:val="22"/>
                <w:rPrChange w:id="727" w:author="HORITA Michiyo" w:date="2023-11-07T10:27:00Z">
                  <w:rPr>
                    <w:rFonts w:ascii="Arial" w:eastAsia="ＭＳ Ｐゴシック" w:hAnsi="Arial" w:cs="Arial"/>
                    <w:sz w:val="22"/>
                    <w:szCs w:val="22"/>
                  </w:rPr>
                </w:rPrChange>
              </w:rPr>
            </w:pPr>
          </w:p>
        </w:tc>
      </w:tr>
      <w:tr w:rsidR="0052106D" w:rsidRPr="00AB5348" w14:paraId="4D18D7C8" w14:textId="77777777" w:rsidTr="00510216">
        <w:tc>
          <w:tcPr>
            <w:tcW w:w="10062" w:type="dxa"/>
          </w:tcPr>
          <w:p w14:paraId="79D720F9" w14:textId="77777777" w:rsidR="0052106D" w:rsidRPr="00AB5348" w:rsidRDefault="0052106D" w:rsidP="00A501F3">
            <w:pPr>
              <w:rPr>
                <w:rFonts w:ascii="ＭＳ Ｐゴシック" w:eastAsia="ＭＳ Ｐゴシック" w:hAnsi="ＭＳ Ｐゴシック" w:cs="Arial"/>
                <w:sz w:val="22"/>
                <w:szCs w:val="22"/>
                <w:rPrChange w:id="728" w:author="HORITA Michiyo" w:date="2023-11-07T10:27:00Z">
                  <w:rPr>
                    <w:rFonts w:ascii="Arial" w:eastAsia="ＭＳ Ｐゴシック" w:hAnsi="Arial" w:cs="Arial"/>
                    <w:sz w:val="22"/>
                    <w:szCs w:val="22"/>
                  </w:rPr>
                </w:rPrChange>
              </w:rPr>
            </w:pPr>
          </w:p>
        </w:tc>
      </w:tr>
    </w:tbl>
    <w:p w14:paraId="4D1B0014" w14:textId="77777777" w:rsidR="00A501F3" w:rsidRPr="00AB5348" w:rsidRDefault="00A501F3" w:rsidP="00A501F3">
      <w:pPr>
        <w:ind w:left="-105" w:firstLine="105"/>
        <w:rPr>
          <w:rFonts w:ascii="ＭＳ Ｐゴシック" w:eastAsia="ＭＳ Ｐゴシック" w:hAnsi="ＭＳ Ｐゴシック" w:cs="Arial"/>
          <w:sz w:val="22"/>
          <w:szCs w:val="22"/>
          <w:rPrChange w:id="729" w:author="HORITA Michiyo" w:date="2023-11-07T10:27:00Z">
            <w:rPr>
              <w:rFonts w:ascii="Arial" w:eastAsia="ＭＳ Ｐゴシック" w:hAnsi="Arial" w:cs="Arial"/>
              <w:sz w:val="22"/>
              <w:szCs w:val="22"/>
            </w:rPr>
          </w:rPrChange>
        </w:rPr>
      </w:pPr>
    </w:p>
    <w:p w14:paraId="1FDED2BD" w14:textId="77777777" w:rsidR="00A501F3" w:rsidRPr="00AB5348" w:rsidRDefault="00A501F3" w:rsidP="00A501F3">
      <w:pPr>
        <w:ind w:left="-105" w:firstLine="105"/>
        <w:rPr>
          <w:rFonts w:ascii="ＭＳ Ｐゴシック" w:eastAsia="ＭＳ Ｐゴシック" w:hAnsi="ＭＳ Ｐゴシック" w:cs="Arial"/>
          <w:sz w:val="22"/>
          <w:szCs w:val="22"/>
          <w:rPrChange w:id="730" w:author="HORITA Michiyo" w:date="2023-11-07T10:27:00Z">
            <w:rPr>
              <w:rFonts w:ascii="Arial" w:eastAsia="ＭＳ Ｐゴシック" w:hAnsi="Arial" w:cs="Arial"/>
              <w:sz w:val="22"/>
              <w:szCs w:val="22"/>
            </w:rPr>
          </w:rPrChange>
        </w:rPr>
      </w:pPr>
    </w:p>
    <w:p w14:paraId="42475D79" w14:textId="77777777" w:rsidR="00A501F3" w:rsidRPr="00AB5348" w:rsidRDefault="00A501F3" w:rsidP="00A501F3">
      <w:pPr>
        <w:ind w:left="-105" w:firstLine="105"/>
        <w:jc w:val="right"/>
        <w:rPr>
          <w:rFonts w:ascii="ＭＳ Ｐゴシック" w:eastAsia="ＭＳ Ｐゴシック" w:hAnsi="ＭＳ Ｐゴシック" w:cs="Arial"/>
          <w:sz w:val="22"/>
          <w:szCs w:val="22"/>
          <w:rPrChange w:id="731"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hint="eastAsia"/>
          <w:sz w:val="22"/>
          <w:szCs w:val="22"/>
          <w:rPrChange w:id="732" w:author="HORITA Michiyo" w:date="2023-11-07T10:27:00Z">
            <w:rPr>
              <w:rFonts w:ascii="Arial" w:eastAsia="ＭＳ Ｐゴシック" w:hAnsi="Arial" w:cs="Arial" w:hint="eastAsia"/>
              <w:sz w:val="22"/>
              <w:szCs w:val="22"/>
            </w:rPr>
          </w:rPrChange>
        </w:rPr>
        <w:t>ありがとうございました。</w:t>
      </w:r>
    </w:p>
    <w:p w14:paraId="46D9C95E" w14:textId="77777777" w:rsidR="00A501F3" w:rsidRPr="00AB5348" w:rsidRDefault="00A501F3" w:rsidP="00A501F3">
      <w:pPr>
        <w:ind w:left="-105" w:firstLine="105"/>
        <w:jc w:val="right"/>
        <w:rPr>
          <w:rFonts w:ascii="ＭＳ Ｐゴシック" w:eastAsia="ＭＳ Ｐゴシック" w:hAnsi="ＭＳ Ｐゴシック" w:cs="Arial"/>
          <w:sz w:val="22"/>
          <w:szCs w:val="22"/>
          <w:rPrChange w:id="733" w:author="HORITA Michiyo" w:date="2023-11-07T10:27:00Z">
            <w:rPr>
              <w:rFonts w:ascii="Arial" w:eastAsia="ＭＳ Ｐゴシック" w:hAnsi="Arial" w:cs="Arial"/>
              <w:sz w:val="22"/>
              <w:szCs w:val="22"/>
            </w:rPr>
          </w:rPrChange>
        </w:rPr>
      </w:pPr>
    </w:p>
    <w:p w14:paraId="2C0EEFE5" w14:textId="77777777" w:rsidR="00A501F3" w:rsidRPr="00AB5348" w:rsidRDefault="00A501F3" w:rsidP="00A501F3">
      <w:pPr>
        <w:ind w:left="-105" w:firstLine="105"/>
        <w:jc w:val="right"/>
        <w:rPr>
          <w:rFonts w:ascii="ＭＳ Ｐゴシック" w:eastAsia="ＭＳ Ｐゴシック" w:hAnsi="ＭＳ Ｐゴシック" w:cs="Arial"/>
          <w:sz w:val="22"/>
          <w:szCs w:val="22"/>
          <w:rPrChange w:id="734" w:author="HORITA Michiyo" w:date="2023-11-07T10:27:00Z">
            <w:rPr>
              <w:rFonts w:ascii="Arial" w:eastAsia="ＭＳ Ｐゴシック" w:hAnsi="Arial" w:cs="Arial"/>
              <w:sz w:val="22"/>
              <w:szCs w:val="22"/>
            </w:rPr>
          </w:rPrChange>
        </w:rPr>
      </w:pPr>
    </w:p>
    <w:p w14:paraId="5415E860" w14:textId="77777777" w:rsidR="00A501F3" w:rsidRPr="00AB5348" w:rsidRDefault="00A501F3" w:rsidP="00A501F3">
      <w:pPr>
        <w:ind w:left="-105" w:firstLine="105"/>
        <w:jc w:val="right"/>
        <w:rPr>
          <w:rFonts w:ascii="ＭＳ Ｐゴシック" w:eastAsia="ＭＳ Ｐゴシック" w:hAnsi="ＭＳ Ｐゴシック" w:cs="Arial"/>
          <w:sz w:val="22"/>
          <w:szCs w:val="22"/>
          <w:rPrChange w:id="735" w:author="HORITA Michiyo" w:date="2023-11-07T10:27:00Z">
            <w:rPr>
              <w:rFonts w:ascii="Arial" w:eastAsia="ＭＳ Ｐゴシック" w:hAnsi="Arial" w:cs="Arial"/>
              <w:sz w:val="22"/>
              <w:szCs w:val="22"/>
            </w:rPr>
          </w:rPrChange>
        </w:rPr>
      </w:pPr>
      <w:r w:rsidRPr="00AB5348">
        <w:rPr>
          <w:rFonts w:ascii="ＭＳ Ｐゴシック" w:eastAsia="ＭＳ Ｐゴシック" w:hAnsi="ＭＳ Ｐゴシック" w:cs="Arial" w:hint="eastAsia"/>
          <w:sz w:val="22"/>
          <w:szCs w:val="22"/>
          <w:rPrChange w:id="736" w:author="HORITA Michiyo" w:date="2023-11-07T10:27:00Z">
            <w:rPr>
              <w:rFonts w:ascii="Arial" w:eastAsia="ＭＳ Ｐゴシック" w:hAnsi="Arial" w:cs="Arial" w:hint="eastAsia"/>
              <w:sz w:val="22"/>
              <w:szCs w:val="22"/>
            </w:rPr>
          </w:rPrChange>
        </w:rPr>
        <w:t>「ロレアル</w:t>
      </w:r>
      <w:r w:rsidR="00A54465" w:rsidRPr="00AB5348">
        <w:rPr>
          <w:rFonts w:ascii="ＭＳ Ｐゴシック" w:eastAsia="ＭＳ Ｐゴシック" w:hAnsi="ＭＳ Ｐゴシック" w:cs="Arial" w:hint="eastAsia"/>
          <w:rPrChange w:id="737" w:author="HORITA Michiyo" w:date="2023-11-07T10:27:00Z">
            <w:rPr>
              <w:rFonts w:ascii="Arial" w:eastAsia="ＭＳ Ｐゴシック" w:hAnsi="Arial" w:cs="Arial" w:hint="eastAsia"/>
            </w:rPr>
          </w:rPrChange>
        </w:rPr>
        <w:t>－</w:t>
      </w:r>
      <w:r w:rsidRPr="00AB5348">
        <w:rPr>
          <w:rFonts w:ascii="ＭＳ Ｐゴシック" w:eastAsia="ＭＳ Ｐゴシック" w:hAnsi="ＭＳ Ｐゴシック" w:cs="Arial" w:hint="eastAsia"/>
          <w:sz w:val="22"/>
          <w:szCs w:val="22"/>
          <w:rPrChange w:id="738" w:author="HORITA Michiyo" w:date="2023-11-07T10:27:00Z">
            <w:rPr>
              <w:rFonts w:ascii="Arial" w:eastAsia="ＭＳ Ｐゴシック" w:hAnsi="Arial" w:cs="Arial" w:hint="eastAsia"/>
              <w:sz w:val="22"/>
              <w:szCs w:val="22"/>
            </w:rPr>
          </w:rPrChange>
        </w:rPr>
        <w:t>ユネスコ女性科学者</w:t>
      </w:r>
      <w:r w:rsidRPr="00AB5348">
        <w:rPr>
          <w:rFonts w:ascii="ＭＳ Ｐゴシック" w:eastAsia="ＭＳ Ｐゴシック" w:hAnsi="ＭＳ Ｐゴシック" w:cs="Arial"/>
          <w:sz w:val="22"/>
          <w:szCs w:val="22"/>
          <w:rPrChange w:id="739" w:author="HORITA Michiyo" w:date="2023-11-07T10:27:00Z">
            <w:rPr>
              <w:rFonts w:ascii="Arial" w:eastAsia="ＭＳ Ｐゴシック" w:hAnsi="Arial" w:cs="Arial"/>
              <w:sz w:val="22"/>
              <w:szCs w:val="22"/>
            </w:rPr>
          </w:rPrChange>
        </w:rPr>
        <w:t xml:space="preserve"> </w:t>
      </w:r>
      <w:r w:rsidRPr="00AB5348">
        <w:rPr>
          <w:rFonts w:ascii="ＭＳ Ｐゴシック" w:eastAsia="ＭＳ Ｐゴシック" w:hAnsi="ＭＳ Ｐゴシック" w:cs="Arial" w:hint="eastAsia"/>
          <w:sz w:val="22"/>
          <w:szCs w:val="22"/>
          <w:rPrChange w:id="740" w:author="HORITA Michiyo" w:date="2023-11-07T10:27:00Z">
            <w:rPr>
              <w:rFonts w:ascii="Arial" w:eastAsia="ＭＳ Ｐゴシック" w:hAnsi="Arial" w:cs="Arial" w:hint="eastAsia"/>
              <w:sz w:val="22"/>
              <w:szCs w:val="22"/>
            </w:rPr>
          </w:rPrChange>
        </w:rPr>
        <w:t>日本奨励賞」事務局</w:t>
      </w:r>
    </w:p>
    <w:p w14:paraId="67808FF4" w14:textId="77777777" w:rsidR="009122F9" w:rsidRPr="00AB5348" w:rsidRDefault="009122F9" w:rsidP="00A501F3">
      <w:pPr>
        <w:ind w:left="-105" w:firstLine="105"/>
        <w:jc w:val="right"/>
        <w:rPr>
          <w:rFonts w:ascii="ＭＳ Ｐゴシック" w:eastAsia="ＭＳ Ｐゴシック" w:hAnsi="ＭＳ Ｐゴシック" w:cs="Arial"/>
          <w:sz w:val="22"/>
          <w:szCs w:val="22"/>
          <w:rPrChange w:id="741" w:author="HORITA Michiyo" w:date="2023-11-07T10:27:00Z">
            <w:rPr>
              <w:rFonts w:ascii="Arial" w:eastAsia="ＭＳ Ｐゴシック" w:hAnsi="Arial" w:cs="Arial"/>
              <w:sz w:val="22"/>
              <w:szCs w:val="22"/>
            </w:rPr>
          </w:rPrChange>
        </w:rPr>
      </w:pPr>
    </w:p>
    <w:p w14:paraId="4A1F5EC1" w14:textId="77777777" w:rsidR="009122F9" w:rsidRPr="00AB5348" w:rsidRDefault="009122F9" w:rsidP="00A501F3">
      <w:pPr>
        <w:ind w:left="-105" w:firstLine="105"/>
        <w:jc w:val="right"/>
        <w:rPr>
          <w:rFonts w:ascii="ＭＳ Ｐゴシック" w:eastAsia="ＭＳ Ｐゴシック" w:hAnsi="ＭＳ Ｐゴシック" w:cs="Arial"/>
          <w:sz w:val="22"/>
          <w:szCs w:val="22"/>
          <w:rPrChange w:id="742" w:author="HORITA Michiyo" w:date="2023-11-07T10:27:00Z">
            <w:rPr>
              <w:rFonts w:ascii="Arial" w:eastAsia="ＭＳ Ｐゴシック" w:hAnsi="Arial" w:cs="Arial"/>
              <w:sz w:val="22"/>
              <w:szCs w:val="22"/>
            </w:rPr>
          </w:rPrChange>
        </w:rPr>
      </w:pPr>
    </w:p>
    <w:p w14:paraId="3082E728" w14:textId="77777777" w:rsidR="009122F9" w:rsidRPr="00AB5348" w:rsidRDefault="009122F9" w:rsidP="00A501F3">
      <w:pPr>
        <w:ind w:left="-105" w:firstLine="105"/>
        <w:jc w:val="right"/>
        <w:rPr>
          <w:rFonts w:ascii="ＭＳ Ｐゴシック" w:eastAsia="ＭＳ Ｐゴシック" w:hAnsi="ＭＳ Ｐゴシック" w:cs="Arial"/>
          <w:sz w:val="22"/>
          <w:szCs w:val="22"/>
          <w:rPrChange w:id="743" w:author="HORITA Michiyo" w:date="2023-11-07T10:27:00Z">
            <w:rPr>
              <w:rFonts w:ascii="Arial" w:eastAsia="ＭＳ Ｐゴシック" w:hAnsi="Arial" w:cs="Arial"/>
              <w:sz w:val="22"/>
              <w:szCs w:val="22"/>
            </w:rPr>
          </w:rPrChange>
        </w:rPr>
      </w:pPr>
    </w:p>
    <w:p w14:paraId="28EAC997" w14:textId="77777777" w:rsidR="00A90B22" w:rsidRPr="00AB5348" w:rsidRDefault="00A90B22" w:rsidP="00A501F3">
      <w:pPr>
        <w:ind w:left="-105" w:firstLine="105"/>
        <w:jc w:val="right"/>
        <w:rPr>
          <w:rFonts w:ascii="ＭＳ Ｐゴシック" w:eastAsia="ＭＳ Ｐゴシック" w:hAnsi="ＭＳ Ｐゴシック" w:cs="Arial"/>
          <w:sz w:val="22"/>
          <w:szCs w:val="22"/>
          <w:rPrChange w:id="744" w:author="HORITA Michiyo" w:date="2023-11-07T10:27:00Z">
            <w:rPr>
              <w:rFonts w:ascii="Arial" w:eastAsia="ＭＳ Ｐゴシック" w:hAnsi="Arial" w:cs="Arial"/>
              <w:sz w:val="22"/>
              <w:szCs w:val="22"/>
            </w:rPr>
          </w:rPrChange>
        </w:rPr>
      </w:pPr>
    </w:p>
    <w:p w14:paraId="52447A73" w14:textId="77777777" w:rsidR="00A90B22" w:rsidRPr="00AB5348" w:rsidRDefault="00A90B22" w:rsidP="00A501F3">
      <w:pPr>
        <w:ind w:left="-105" w:firstLine="105"/>
        <w:jc w:val="right"/>
        <w:rPr>
          <w:rFonts w:ascii="ＭＳ Ｐゴシック" w:eastAsia="ＭＳ Ｐゴシック" w:hAnsi="ＭＳ Ｐゴシック" w:cs="Arial"/>
          <w:sz w:val="22"/>
          <w:szCs w:val="22"/>
          <w:rPrChange w:id="745" w:author="HORITA Michiyo" w:date="2023-11-07T10:27:00Z">
            <w:rPr>
              <w:rFonts w:ascii="Arial" w:eastAsia="ＭＳ Ｐゴシック" w:hAnsi="Arial" w:cs="Arial"/>
              <w:sz w:val="22"/>
              <w:szCs w:val="22"/>
            </w:rPr>
          </w:rPrChange>
        </w:rPr>
      </w:pPr>
    </w:p>
    <w:p w14:paraId="281A6A64" w14:textId="77777777" w:rsidR="00067808" w:rsidRPr="00AB5348" w:rsidRDefault="00067808" w:rsidP="00A501F3">
      <w:pPr>
        <w:ind w:left="-105" w:firstLine="105"/>
        <w:jc w:val="right"/>
        <w:rPr>
          <w:rFonts w:ascii="ＭＳ Ｐゴシック" w:eastAsia="ＭＳ Ｐゴシック" w:hAnsi="ＭＳ Ｐゴシック" w:cs="Arial"/>
          <w:sz w:val="22"/>
          <w:szCs w:val="22"/>
          <w:rPrChange w:id="746" w:author="HORITA Michiyo" w:date="2023-11-07T10:27:00Z">
            <w:rPr>
              <w:rFonts w:ascii="Arial" w:eastAsia="ＭＳ Ｐゴシック" w:hAnsi="Arial" w:cs="Arial"/>
              <w:sz w:val="22"/>
              <w:szCs w:val="22"/>
            </w:rPr>
          </w:rPrChange>
        </w:rPr>
      </w:pPr>
    </w:p>
    <w:p w14:paraId="1870454A" w14:textId="77777777" w:rsidR="00067808" w:rsidRPr="00AB5348" w:rsidRDefault="00067808" w:rsidP="00A501F3">
      <w:pPr>
        <w:ind w:left="-105" w:firstLine="105"/>
        <w:jc w:val="right"/>
        <w:rPr>
          <w:rFonts w:ascii="ＭＳ Ｐゴシック" w:eastAsia="ＭＳ Ｐゴシック" w:hAnsi="ＭＳ Ｐゴシック" w:cs="Arial"/>
          <w:sz w:val="22"/>
          <w:szCs w:val="22"/>
          <w:rPrChange w:id="747" w:author="HORITA Michiyo" w:date="2023-11-07T10:27:00Z">
            <w:rPr>
              <w:rFonts w:ascii="Arial" w:eastAsia="ＭＳ Ｐゴシック" w:hAnsi="Arial" w:cs="Arial"/>
              <w:sz w:val="22"/>
              <w:szCs w:val="22"/>
            </w:rPr>
          </w:rPrChange>
        </w:rPr>
      </w:pPr>
    </w:p>
    <w:p w14:paraId="261EDBE3" w14:textId="77777777" w:rsidR="00067808" w:rsidRPr="00AB5348" w:rsidRDefault="00067808" w:rsidP="00A501F3">
      <w:pPr>
        <w:ind w:left="-105" w:firstLine="105"/>
        <w:jc w:val="right"/>
        <w:rPr>
          <w:rFonts w:ascii="ＭＳ Ｐゴシック" w:eastAsia="ＭＳ Ｐゴシック" w:hAnsi="ＭＳ Ｐゴシック" w:cs="Arial"/>
          <w:sz w:val="22"/>
          <w:szCs w:val="22"/>
          <w:rPrChange w:id="748" w:author="HORITA Michiyo" w:date="2023-11-07T10:27:00Z">
            <w:rPr>
              <w:rFonts w:ascii="Arial" w:eastAsia="ＭＳ Ｐゴシック" w:hAnsi="Arial" w:cs="Arial"/>
              <w:sz w:val="22"/>
              <w:szCs w:val="22"/>
            </w:rPr>
          </w:rPrChange>
        </w:rPr>
      </w:pPr>
    </w:p>
    <w:p w14:paraId="08E64931" w14:textId="77777777" w:rsidR="00537C2B" w:rsidRPr="00AB5348" w:rsidRDefault="00537C2B" w:rsidP="00A501F3">
      <w:pPr>
        <w:ind w:left="-105" w:firstLine="105"/>
        <w:jc w:val="right"/>
        <w:rPr>
          <w:rFonts w:ascii="ＭＳ Ｐゴシック" w:eastAsia="ＭＳ Ｐゴシック" w:hAnsi="ＭＳ Ｐゴシック" w:cs="Arial"/>
          <w:sz w:val="22"/>
          <w:szCs w:val="22"/>
          <w:rPrChange w:id="749" w:author="HORITA Michiyo" w:date="2023-11-07T10:27:00Z">
            <w:rPr>
              <w:rFonts w:ascii="Arial" w:eastAsia="ＭＳ Ｐゴシック" w:hAnsi="Arial" w:cs="Arial"/>
              <w:sz w:val="22"/>
              <w:szCs w:val="22"/>
            </w:rPr>
          </w:rPrChange>
        </w:rPr>
      </w:pPr>
    </w:p>
    <w:p w14:paraId="641195D1" w14:textId="36BA427C" w:rsidR="00D22A1F" w:rsidRPr="00AB5348" w:rsidDel="003F113D" w:rsidRDefault="00D22A1F" w:rsidP="00A501F3">
      <w:pPr>
        <w:ind w:left="-105" w:firstLine="105"/>
        <w:jc w:val="right"/>
        <w:rPr>
          <w:del w:id="750" w:author="大出　真史　(KREO：クレオ)" w:date="2023-11-07T11:27:00Z"/>
          <w:rFonts w:ascii="ＭＳ Ｐゴシック" w:eastAsia="ＭＳ Ｐゴシック" w:hAnsi="ＭＳ Ｐゴシック" w:cs="Arial"/>
          <w:sz w:val="22"/>
          <w:szCs w:val="22"/>
          <w:rPrChange w:id="751" w:author="HORITA Michiyo" w:date="2023-11-07T10:27:00Z">
            <w:rPr>
              <w:del w:id="752" w:author="大出　真史　(KREO：クレオ)" w:date="2023-11-07T11:27:00Z"/>
              <w:rFonts w:ascii="Arial" w:eastAsia="ＭＳ Ｐゴシック" w:hAnsi="Arial" w:cs="Arial"/>
              <w:sz w:val="22"/>
              <w:szCs w:val="22"/>
            </w:rPr>
          </w:rPrChange>
        </w:rPr>
      </w:pPr>
    </w:p>
    <w:p w14:paraId="11AD4C65" w14:textId="22954DD7" w:rsidR="00A90B22" w:rsidRPr="00AB5348" w:rsidDel="003F113D" w:rsidRDefault="00A90B22" w:rsidP="00A501F3">
      <w:pPr>
        <w:ind w:left="-105" w:firstLine="105"/>
        <w:jc w:val="right"/>
        <w:rPr>
          <w:del w:id="753" w:author="大出　真史　(KREO：クレオ)" w:date="2023-11-07T11:27:00Z"/>
          <w:rFonts w:ascii="ＭＳ Ｐゴシック" w:eastAsia="ＭＳ Ｐゴシック" w:hAnsi="ＭＳ Ｐゴシック" w:cs="Arial"/>
          <w:sz w:val="22"/>
          <w:szCs w:val="22"/>
          <w:rPrChange w:id="754" w:author="HORITA Michiyo" w:date="2023-11-07T10:27:00Z">
            <w:rPr>
              <w:del w:id="755" w:author="大出　真史　(KREO：クレオ)" w:date="2023-11-07T11:27:00Z"/>
              <w:rFonts w:ascii="Arial" w:eastAsia="ＭＳ Ｐゴシック" w:hAnsi="Arial" w:cs="Arial"/>
              <w:sz w:val="22"/>
              <w:szCs w:val="22"/>
            </w:rPr>
          </w:rPrChange>
        </w:rPr>
      </w:pPr>
    </w:p>
    <w:p w14:paraId="11E15DCF" w14:textId="54D7ECD3" w:rsidR="006A14B6" w:rsidRPr="00AB5348" w:rsidDel="003F113D" w:rsidRDefault="006A14B6" w:rsidP="00A501F3">
      <w:pPr>
        <w:ind w:left="-105" w:firstLine="105"/>
        <w:jc w:val="right"/>
        <w:rPr>
          <w:del w:id="756" w:author="大出　真史　(KREO：クレオ)" w:date="2023-11-07T11:27:00Z"/>
          <w:rFonts w:ascii="ＭＳ Ｐゴシック" w:eastAsia="ＭＳ Ｐゴシック" w:hAnsi="ＭＳ Ｐゴシック" w:cs="Arial"/>
          <w:sz w:val="22"/>
          <w:szCs w:val="22"/>
          <w:rPrChange w:id="757" w:author="HORITA Michiyo" w:date="2023-11-07T10:27:00Z">
            <w:rPr>
              <w:del w:id="758" w:author="大出　真史　(KREO：クレオ)" w:date="2023-11-07T11:27:00Z"/>
              <w:rFonts w:ascii="Arial" w:eastAsia="ＭＳ Ｐゴシック" w:hAnsi="Arial" w:cs="Arial"/>
              <w:sz w:val="22"/>
              <w:szCs w:val="22"/>
            </w:rPr>
          </w:rPrChange>
        </w:rPr>
      </w:pPr>
    </w:p>
    <w:p w14:paraId="1B6E7550" w14:textId="2A8949F5" w:rsidR="009122F9" w:rsidRPr="00AA3E3F" w:rsidDel="00AA3E3F" w:rsidRDefault="00AA369B" w:rsidP="00194B92">
      <w:pPr>
        <w:jc w:val="center"/>
        <w:rPr>
          <w:del w:id="759" w:author="小林　江梨　(KREO：クレオ)" w:date="2024-11-21T14:40:00Z" w16du:dateUtc="2024-11-21T05:40:00Z"/>
          <w:rFonts w:ascii="ＭＳ Ｐゴシック" w:eastAsia="ＭＳ Ｐゴシック" w:hAnsi="ＭＳ Ｐゴシック"/>
          <w:rPrChange w:id="760" w:author="小林　江梨　(KREO：クレオ)" w:date="2024-11-21T14:40:00Z" w16du:dateUtc="2024-11-21T05:40:00Z">
            <w:rPr>
              <w:del w:id="761" w:author="小林　江梨　(KREO：クレオ)" w:date="2024-11-21T14:40:00Z" w16du:dateUtc="2024-11-21T05:40:00Z"/>
            </w:rPr>
          </w:rPrChange>
        </w:rPr>
      </w:pPr>
      <w:r w:rsidRPr="00AB5348">
        <w:rPr>
          <w:rFonts w:ascii="ＭＳ Ｐゴシック" w:eastAsia="ＭＳ Ｐゴシック" w:hAnsi="ＭＳ Ｐゴシック" w:cs="Arial" w:hint="eastAsia"/>
          <w:b/>
          <w:sz w:val="28"/>
          <w:szCs w:val="28"/>
          <w:u w:val="single"/>
          <w:rPrChange w:id="762" w:author="HORITA Michiyo" w:date="2023-11-07T10:27:00Z">
            <w:rPr>
              <w:rFonts w:ascii="Arial" w:eastAsia="ＭＳ Ｐゴシック" w:hAnsi="Arial" w:cs="Arial" w:hint="eastAsia"/>
              <w:b/>
              <w:sz w:val="28"/>
              <w:szCs w:val="28"/>
              <w:u w:val="single"/>
            </w:rPr>
          </w:rPrChange>
        </w:rPr>
        <w:t xml:space="preserve">　　　　　　　　　　　　　　　　日本奨励賞　歴代受賞者　　　　　　　　　　　</w:t>
      </w:r>
      <w:r w:rsidRPr="00AB5348">
        <w:rPr>
          <w:rFonts w:ascii="ＭＳ Ｐゴシック" w:eastAsia="ＭＳ Ｐゴシック" w:hAnsi="ＭＳ Ｐゴシック" w:cs="Arial" w:hint="eastAsia"/>
          <w:b/>
          <w:sz w:val="20"/>
          <w:u w:val="single"/>
          <w:rPrChange w:id="763" w:author="HORITA Michiyo" w:date="2023-11-07T10:27:00Z">
            <w:rPr>
              <w:rFonts w:ascii="Arial" w:eastAsia="ＭＳ Ｐゴシック" w:hAnsi="Arial" w:cs="Arial" w:hint="eastAsia"/>
              <w:b/>
              <w:sz w:val="20"/>
              <w:u w:val="single"/>
            </w:rPr>
          </w:rPrChange>
        </w:rPr>
        <w:t>計</w:t>
      </w:r>
      <w:ins w:id="764" w:author="大出　真史　(KREO：クレオ)" w:date="2023-10-24T14:53:00Z">
        <w:r w:rsidR="00023271" w:rsidRPr="00AB5348">
          <w:rPr>
            <w:rFonts w:ascii="ＭＳ Ｐゴシック" w:eastAsia="ＭＳ Ｐゴシック" w:hAnsi="ＭＳ Ｐゴシック" w:cs="Arial"/>
            <w:b/>
            <w:sz w:val="20"/>
            <w:u w:val="single"/>
            <w:rPrChange w:id="765" w:author="HORITA Michiyo" w:date="2023-11-07T10:27:00Z">
              <w:rPr>
                <w:rFonts w:ascii="Arial" w:eastAsia="ＭＳ Ｐゴシック" w:hAnsi="Arial" w:cs="Arial"/>
                <w:b/>
                <w:sz w:val="20"/>
                <w:u w:val="single"/>
              </w:rPr>
            </w:rPrChange>
          </w:rPr>
          <w:t>7</w:t>
        </w:r>
      </w:ins>
      <w:r w:rsidR="002154E7">
        <w:rPr>
          <w:rFonts w:ascii="ＭＳ Ｐゴシック" w:eastAsia="ＭＳ Ｐゴシック" w:hAnsi="ＭＳ Ｐゴシック" w:cs="Arial" w:hint="eastAsia"/>
          <w:b/>
          <w:sz w:val="20"/>
          <w:u w:val="single"/>
        </w:rPr>
        <w:t>5</w:t>
      </w:r>
      <w:del w:id="766" w:author="大出　真史　(KREO：クレオ)" w:date="2023-10-24T14:53:00Z">
        <w:r w:rsidRPr="00AB5348" w:rsidDel="00023271">
          <w:rPr>
            <w:rFonts w:ascii="ＭＳ Ｐゴシック" w:eastAsia="ＭＳ Ｐゴシック" w:hAnsi="ＭＳ Ｐゴシック" w:cs="Arial"/>
            <w:b/>
            <w:sz w:val="20"/>
            <w:u w:val="single"/>
            <w:rPrChange w:id="767" w:author="HORITA Michiyo" w:date="2023-11-07T10:27:00Z">
              <w:rPr>
                <w:rFonts w:ascii="Arial" w:eastAsia="ＭＳ Ｐゴシック" w:hAnsi="Arial" w:cs="Arial"/>
                <w:b/>
                <w:sz w:val="20"/>
                <w:u w:val="single"/>
              </w:rPr>
            </w:rPrChange>
          </w:rPr>
          <w:delText>6</w:delText>
        </w:r>
        <w:r w:rsidR="007241EB" w:rsidRPr="00AB5348" w:rsidDel="00023271">
          <w:rPr>
            <w:rFonts w:ascii="ＭＳ Ｐゴシック" w:eastAsia="ＭＳ Ｐゴシック" w:hAnsi="ＭＳ Ｐゴシック" w:cs="Arial"/>
            <w:b/>
            <w:sz w:val="20"/>
            <w:u w:val="single"/>
            <w:rPrChange w:id="768" w:author="HORITA Michiyo" w:date="2023-11-07T10:27:00Z">
              <w:rPr>
                <w:rFonts w:ascii="Arial" w:eastAsia="ＭＳ Ｐゴシック" w:hAnsi="Arial" w:cs="Arial"/>
                <w:b/>
                <w:sz w:val="20"/>
                <w:u w:val="single"/>
              </w:rPr>
            </w:rPrChange>
          </w:rPr>
          <w:delText>7</w:delText>
        </w:r>
      </w:del>
      <w:r w:rsidRPr="00AB5348">
        <w:rPr>
          <w:rFonts w:ascii="ＭＳ Ｐゴシック" w:eastAsia="ＭＳ Ｐゴシック" w:hAnsi="ＭＳ Ｐゴシック" w:cs="Arial" w:hint="eastAsia"/>
          <w:b/>
          <w:sz w:val="20"/>
          <w:u w:val="single"/>
          <w:rPrChange w:id="769" w:author="HORITA Michiyo" w:date="2023-11-07T10:27:00Z">
            <w:rPr>
              <w:rFonts w:ascii="Arial" w:eastAsia="ＭＳ Ｐゴシック" w:hAnsi="Arial" w:cs="Arial" w:hint="eastAsia"/>
              <w:b/>
              <w:sz w:val="20"/>
              <w:u w:val="single"/>
            </w:rPr>
          </w:rPrChange>
        </w:rPr>
        <w:t xml:space="preserve">名　</w:t>
      </w:r>
      <w:ins w:id="770" w:author="小林　江梨　(KREO：クレオ)" w:date="2024-11-21T14:40:00Z" w16du:dateUtc="2024-11-21T05:40:00Z">
        <w:r w:rsidR="00AA3E3F">
          <w:rPr>
            <w:noProof/>
          </w:rPr>
          <w:lastRenderedPageBreak/>
          <w:drawing>
            <wp:inline distT="0" distB="0" distL="0" distR="0" wp14:anchorId="6FE6FDF0" wp14:editId="605BFAD3">
              <wp:extent cx="5739958" cy="9579935"/>
              <wp:effectExtent l="0" t="0" r="0" b="2540"/>
              <wp:docPr id="929944117" name="図 1">
                <a:extLst xmlns:a="http://schemas.openxmlformats.org/drawingml/2006/main">
                  <a:ext uri="{FF2B5EF4-FFF2-40B4-BE49-F238E27FC236}">
                    <a16:creationId xmlns:a16="http://schemas.microsoft.com/office/drawing/2014/main" id="{E5269368-4205-D08C-DE3A-05ADECFBE4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5269368-4205-D08C-DE3A-05ADECFBE4C9}"/>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3384" cy="9619033"/>
                      </a:xfrm>
                      <a:prstGeom prst="rect">
                        <a:avLst/>
                      </a:prstGeom>
                      <a:noFill/>
                    </pic:spPr>
                  </pic:pic>
                </a:graphicData>
              </a:graphic>
            </wp:inline>
          </w:drawing>
        </w:r>
      </w:ins>
    </w:p>
    <w:p w14:paraId="435AFC10" w14:textId="418B23FD" w:rsidR="00F735B8" w:rsidRDefault="005A7C39" w:rsidP="00AA3E3F">
      <w:pPr>
        <w:jc w:val="center"/>
        <w:rPr>
          <w:ins w:id="771" w:author="小林　江梨　(KREO：クレオ)" w:date="2024-11-21T14:39:00Z" w16du:dateUtc="2024-11-21T05:39:00Z"/>
          <w:rFonts w:ascii="ＭＳ Ｐゴシック" w:eastAsia="ＭＳ Ｐゴシック" w:hAnsi="ＭＳ Ｐゴシック"/>
        </w:rPr>
      </w:pPr>
      <w:del w:id="772" w:author="小林　江梨　(KREO：クレオ)" w:date="2024-11-21T14:39:00Z" w16du:dateUtc="2024-11-21T05:39:00Z">
        <w:r w:rsidDel="00AA3E3F">
          <w:rPr>
            <w:noProof/>
          </w:rPr>
          <w:lastRenderedPageBreak/>
          <w:drawing>
            <wp:inline distT="0" distB="0" distL="0" distR="0" wp14:anchorId="60039954" wp14:editId="11F06A58">
              <wp:extent cx="5731588" cy="9740348"/>
              <wp:effectExtent l="0" t="0" r="2540" b="0"/>
              <wp:docPr id="5129" name="図 3">
                <a:extLst xmlns:a="http://schemas.openxmlformats.org/drawingml/2006/main">
                  <a:ext uri="{FF2B5EF4-FFF2-40B4-BE49-F238E27FC236}">
                    <a16:creationId xmlns:a16="http://schemas.microsoft.com/office/drawing/2014/main" id="{6F0C6906-0D02-1CB7-4E9B-CE9EC3D65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図 3">
                        <a:extLst>
                          <a:ext uri="{FF2B5EF4-FFF2-40B4-BE49-F238E27FC236}">
                            <a16:creationId xmlns:a16="http://schemas.microsoft.com/office/drawing/2014/main" id="{6F0C6906-0D02-1CB7-4E9B-CE9EC3D65804}"/>
                          </a:ext>
                        </a:extLst>
                      </pic:cNvPr>
                      <pic:cNvPicPr>
                        <a:picLocks noChangeAspect="1" noChangeArrowheads="1"/>
                      </pic:cNvPicPr>
                    </pic:nvPicPr>
                    <pic:blipFill>
                      <a:blip r:embed="rId19" cstate="print">
                        <a:lum/>
                        <a:extLst>
                          <a:ext uri="{28A0092B-C50C-407E-A947-70E740481C1C}">
                            <a14:useLocalDpi xmlns:a14="http://schemas.microsoft.com/office/drawing/2010/main" val="0"/>
                          </a:ext>
                        </a:extLst>
                      </a:blip>
                      <a:srcRect/>
                      <a:stretch>
                        <a:fillRect/>
                      </a:stretch>
                    </pic:blipFill>
                    <pic:spPr bwMode="auto">
                      <a:xfrm>
                        <a:off x="0" y="0"/>
                        <a:ext cx="5747829" cy="9767949"/>
                      </a:xfrm>
                      <a:prstGeom prst="rect">
                        <a:avLst/>
                      </a:prstGeom>
                      <a:noFill/>
                      <a:ln>
                        <a:noFill/>
                      </a:ln>
                    </pic:spPr>
                  </pic:pic>
                </a:graphicData>
              </a:graphic>
            </wp:inline>
          </w:drawing>
        </w:r>
      </w:del>
      <w:del w:id="773" w:author="大出　真史　(KREO：クレオ)" w:date="2023-10-24T15:13:00Z">
        <w:r w:rsidR="00BF7E84" w:rsidRPr="00AB5348" w:rsidDel="00F15C0E">
          <w:rPr>
            <w:rFonts w:ascii="ＭＳ Ｐゴシック" w:eastAsia="ＭＳ Ｐゴシック" w:hAnsi="ＭＳ Ｐゴシック"/>
            <w:noProof/>
            <w:rPrChange w:id="774" w:author="HORITA Michiyo" w:date="2023-11-07T10:27:00Z">
              <w:rPr>
                <w:noProof/>
              </w:rPr>
            </w:rPrChange>
          </w:rPr>
          <w:lastRenderedPageBreak/>
          <w:drawing>
            <wp:inline distT="0" distB="0" distL="0" distR="0" wp14:anchorId="7A6401EC" wp14:editId="48B8AC58">
              <wp:extent cx="5936569" cy="9435403"/>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8428" cy="9438358"/>
                      </a:xfrm>
                      <a:prstGeom prst="rect">
                        <a:avLst/>
                      </a:prstGeom>
                      <a:noFill/>
                      <a:ln>
                        <a:noFill/>
                      </a:ln>
                    </pic:spPr>
                  </pic:pic>
                </a:graphicData>
              </a:graphic>
            </wp:inline>
          </w:drawing>
        </w:r>
        <w:r w:rsidR="00C51ECE" w:rsidRPr="00AB5348" w:rsidDel="00F15C0E">
          <w:rPr>
            <w:rFonts w:ascii="ＭＳ Ｐゴシック" w:eastAsia="ＭＳ Ｐゴシック" w:hAnsi="ＭＳ Ｐゴシック" w:hint="eastAsia"/>
            <w:rPrChange w:id="775" w:author="HORITA Michiyo" w:date="2023-11-07T10:27:00Z">
              <w:rPr>
                <w:rFonts w:hint="eastAsia"/>
              </w:rPr>
            </w:rPrChange>
          </w:rPr>
          <w:delText xml:space="preserve">　</w:delText>
        </w:r>
      </w:del>
    </w:p>
    <w:p w14:paraId="5B90ABD9" w14:textId="1EE3590A" w:rsidR="00AA3E3F" w:rsidRPr="00AB5348" w:rsidRDefault="00AA3E3F">
      <w:pPr>
        <w:rPr>
          <w:rFonts w:ascii="ＭＳ Ｐゴシック" w:eastAsia="ＭＳ Ｐゴシック" w:hAnsi="ＭＳ Ｐゴシック" w:cs="Arial"/>
          <w:sz w:val="22"/>
          <w:szCs w:val="22"/>
          <w:rPrChange w:id="776" w:author="HORITA Michiyo" w:date="2023-11-07T10:27:00Z">
            <w:rPr>
              <w:rFonts w:ascii="Arial" w:eastAsia="ＭＳ Ｐゴシック" w:hAnsi="Arial" w:cs="Arial"/>
              <w:sz w:val="22"/>
              <w:szCs w:val="22"/>
            </w:rPr>
          </w:rPrChange>
        </w:rPr>
        <w:pPrChange w:id="777" w:author="小林　江梨　(KREO：クレオ)" w:date="2024-11-21T14:39:00Z" w16du:dateUtc="2024-11-21T05:39:00Z">
          <w:pPr>
            <w:jc w:val="center"/>
          </w:pPr>
        </w:pPrChange>
      </w:pPr>
    </w:p>
    <w:p w14:paraId="42A2D894" w14:textId="77777777" w:rsidR="009122F9" w:rsidRPr="00AB5348" w:rsidRDefault="00F735B8" w:rsidP="00051923">
      <w:pPr>
        <w:jc w:val="left"/>
        <w:rPr>
          <w:rFonts w:ascii="ＭＳ Ｐゴシック" w:eastAsia="ＭＳ Ｐゴシック" w:hAnsi="ＭＳ Ｐゴシック" w:cs="Arial"/>
          <w:b/>
          <w:szCs w:val="21"/>
          <w:u w:val="single"/>
        </w:rPr>
      </w:pPr>
      <w:r w:rsidRPr="00AB5348">
        <w:rPr>
          <w:rFonts w:ascii="ＭＳ Ｐゴシック" w:eastAsia="ＭＳ Ｐゴシック" w:hAnsi="ＭＳ Ｐゴシック" w:cs="Arial"/>
          <w:b/>
          <w:sz w:val="22"/>
          <w:szCs w:val="22"/>
          <w:rPrChange w:id="778" w:author="HORITA Michiyo" w:date="2023-11-07T10:27:00Z">
            <w:rPr>
              <w:rFonts w:ascii="Arial" w:eastAsia="ＭＳ Ｐゴシック" w:hAnsi="Arial" w:cs="Arial"/>
              <w:b/>
              <w:sz w:val="22"/>
              <w:szCs w:val="22"/>
            </w:rPr>
          </w:rPrChange>
        </w:rPr>
        <w:br w:type="page"/>
      </w:r>
      <w:r w:rsidR="009122F9" w:rsidRPr="00AB5348">
        <w:rPr>
          <w:rFonts w:ascii="ＭＳ Ｐゴシック" w:eastAsia="ＭＳ Ｐゴシック" w:hAnsi="ＭＳ Ｐゴシック" w:cs="Arial"/>
          <w:b/>
          <w:szCs w:val="21"/>
        </w:rPr>
        <w:lastRenderedPageBreak/>
        <w:t>（参考）</w:t>
      </w:r>
    </w:p>
    <w:p w14:paraId="7C5B7017" w14:textId="77777777" w:rsidR="00C03DB2" w:rsidRPr="00AB5348" w:rsidRDefault="00C03DB2" w:rsidP="00F74530">
      <w:pPr>
        <w:jc w:val="center"/>
        <w:rPr>
          <w:rFonts w:ascii="ＭＳ Ｐゴシック" w:eastAsia="ＭＳ Ｐゴシック" w:hAnsi="ＭＳ Ｐゴシック" w:cs="Arial"/>
          <w:b/>
          <w:szCs w:val="21"/>
          <w:rPrChange w:id="779" w:author="HORITA Michiyo" w:date="2023-11-07T10:27:00Z">
            <w:rPr>
              <w:rFonts w:ascii="Arial" w:eastAsia="ＭＳ Ｐゴシック" w:hAnsi="Arial" w:cs="Arial"/>
              <w:b/>
              <w:szCs w:val="21"/>
            </w:rPr>
          </w:rPrChange>
        </w:rPr>
      </w:pPr>
    </w:p>
    <w:p w14:paraId="5AE829C0" w14:textId="77777777" w:rsidR="00794A29" w:rsidRPr="00AB5348" w:rsidRDefault="009122F9" w:rsidP="00F74530">
      <w:pPr>
        <w:jc w:val="center"/>
        <w:rPr>
          <w:rFonts w:ascii="ＭＳ Ｐゴシック" w:eastAsia="ＭＳ Ｐゴシック" w:hAnsi="ＭＳ Ｐゴシック" w:cs="Arial"/>
          <w:b/>
          <w:sz w:val="24"/>
          <w:szCs w:val="24"/>
          <w:rPrChange w:id="780" w:author="HORITA Michiyo" w:date="2023-11-07T10:27:00Z">
            <w:rPr>
              <w:rFonts w:ascii="Arial" w:eastAsia="ＭＳ Ｐゴシック" w:hAnsi="Arial" w:cs="Arial"/>
              <w:b/>
              <w:sz w:val="24"/>
              <w:szCs w:val="24"/>
            </w:rPr>
          </w:rPrChange>
        </w:rPr>
      </w:pPr>
      <w:r w:rsidRPr="00AB5348">
        <w:rPr>
          <w:rFonts w:ascii="ＭＳ Ｐゴシック" w:eastAsia="ＭＳ Ｐゴシック" w:hAnsi="ＭＳ Ｐゴシック" w:cs="Arial" w:hint="eastAsia"/>
          <w:b/>
          <w:sz w:val="24"/>
          <w:szCs w:val="24"/>
          <w:rPrChange w:id="781" w:author="HORITA Michiyo" w:date="2023-11-07T10:27:00Z">
            <w:rPr>
              <w:rFonts w:ascii="Arial" w:eastAsia="ＭＳ Ｐゴシック" w:hAnsi="Arial" w:cs="Arial" w:hint="eastAsia"/>
              <w:b/>
              <w:sz w:val="24"/>
              <w:szCs w:val="24"/>
            </w:rPr>
          </w:rPrChange>
        </w:rPr>
        <w:t>ロレアルグループとユネ</w:t>
      </w:r>
      <w:r w:rsidR="00DB0D36" w:rsidRPr="00AB5348">
        <w:rPr>
          <w:rFonts w:ascii="ＭＳ Ｐゴシック" w:eastAsia="ＭＳ Ｐゴシック" w:hAnsi="ＭＳ Ｐゴシック" w:cs="Arial" w:hint="eastAsia"/>
          <w:b/>
          <w:sz w:val="24"/>
          <w:szCs w:val="24"/>
          <w:rPrChange w:id="782" w:author="HORITA Michiyo" w:date="2023-11-07T10:27:00Z">
            <w:rPr>
              <w:rFonts w:ascii="Arial" w:eastAsia="ＭＳ Ｐゴシック" w:hAnsi="Arial" w:cs="Arial" w:hint="eastAsia"/>
              <w:b/>
              <w:sz w:val="24"/>
              <w:szCs w:val="24"/>
            </w:rPr>
          </w:rPrChange>
        </w:rPr>
        <w:t>スコ</w:t>
      </w:r>
    </w:p>
    <w:p w14:paraId="17968D49" w14:textId="77777777" w:rsidR="009122F9" w:rsidRPr="00AB5348" w:rsidRDefault="00DB0D36" w:rsidP="009122F9">
      <w:pPr>
        <w:jc w:val="center"/>
        <w:rPr>
          <w:rFonts w:ascii="ＭＳ Ｐゴシック" w:eastAsia="ＭＳ Ｐゴシック" w:hAnsi="ＭＳ Ｐゴシック" w:cs="Arial"/>
          <w:sz w:val="24"/>
          <w:szCs w:val="24"/>
          <w:rPrChange w:id="783" w:author="HORITA Michiyo" w:date="2023-11-07T10:27:00Z">
            <w:rPr>
              <w:rFonts w:ascii="Arial" w:eastAsia="ＭＳ Ｐゴシック" w:hAnsi="Arial" w:cs="Arial"/>
              <w:sz w:val="24"/>
              <w:szCs w:val="24"/>
            </w:rPr>
          </w:rPrChange>
        </w:rPr>
      </w:pPr>
      <w:r w:rsidRPr="00AB5348">
        <w:rPr>
          <w:rFonts w:ascii="ＭＳ Ｐゴシック" w:eastAsia="ＭＳ Ｐゴシック" w:hAnsi="ＭＳ Ｐゴシック" w:cs="Arial" w:hint="eastAsia"/>
          <w:b/>
          <w:sz w:val="24"/>
          <w:szCs w:val="24"/>
          <w:rPrChange w:id="784" w:author="HORITA Michiyo" w:date="2023-11-07T10:27:00Z">
            <w:rPr>
              <w:rFonts w:ascii="Arial" w:eastAsia="ＭＳ Ｐゴシック" w:hAnsi="Arial" w:cs="Arial" w:hint="eastAsia"/>
              <w:b/>
              <w:sz w:val="24"/>
              <w:szCs w:val="24"/>
            </w:rPr>
          </w:rPrChange>
        </w:rPr>
        <w:t>世界規模で</w:t>
      </w:r>
      <w:r w:rsidR="009122F9" w:rsidRPr="00AB5348">
        <w:rPr>
          <w:rFonts w:ascii="ＭＳ Ｐゴシック" w:eastAsia="ＭＳ Ｐゴシック" w:hAnsi="ＭＳ Ｐゴシック" w:cs="Arial" w:hint="eastAsia"/>
          <w:b/>
          <w:sz w:val="24"/>
          <w:szCs w:val="24"/>
          <w:rPrChange w:id="785" w:author="HORITA Michiyo" w:date="2023-11-07T10:27:00Z">
            <w:rPr>
              <w:rFonts w:ascii="Arial" w:eastAsia="ＭＳ Ｐゴシック" w:hAnsi="Arial" w:cs="Arial" w:hint="eastAsia"/>
              <w:b/>
              <w:sz w:val="24"/>
              <w:szCs w:val="24"/>
            </w:rPr>
          </w:rPrChange>
        </w:rPr>
        <w:t>女性科学者を支援する</w:t>
      </w:r>
      <w:r w:rsidRPr="00AB5348">
        <w:rPr>
          <w:rFonts w:ascii="ＭＳ Ｐゴシック" w:eastAsia="ＭＳ Ｐゴシック" w:hAnsi="ＭＳ Ｐゴシック" w:cs="Arial" w:hint="eastAsia"/>
          <w:b/>
          <w:sz w:val="24"/>
          <w:szCs w:val="24"/>
          <w:rPrChange w:id="786" w:author="HORITA Michiyo" w:date="2023-11-07T10:27:00Z">
            <w:rPr>
              <w:rFonts w:ascii="Arial" w:eastAsia="ＭＳ Ｐゴシック" w:hAnsi="Arial" w:cs="Arial" w:hint="eastAsia"/>
              <w:b/>
              <w:sz w:val="24"/>
              <w:szCs w:val="24"/>
            </w:rPr>
          </w:rPrChange>
        </w:rPr>
        <w:t>社会貢献活動について</w:t>
      </w:r>
    </w:p>
    <w:p w14:paraId="05B6D788" w14:textId="77777777" w:rsidR="009122F9" w:rsidRPr="00AB5348" w:rsidRDefault="009122F9" w:rsidP="009122F9">
      <w:pPr>
        <w:rPr>
          <w:rFonts w:ascii="ＭＳ Ｐゴシック" w:eastAsia="ＭＳ Ｐゴシック" w:hAnsi="ＭＳ Ｐゴシック" w:cs="Arial"/>
          <w:b/>
          <w:szCs w:val="21"/>
          <w:rPrChange w:id="787" w:author="HORITA Michiyo" w:date="2023-11-07T10:27:00Z">
            <w:rPr>
              <w:rFonts w:ascii="Arial" w:eastAsia="ＭＳ Ｐゴシック" w:hAnsi="Arial" w:cs="Arial"/>
              <w:b/>
              <w:szCs w:val="21"/>
            </w:rPr>
          </w:rPrChange>
        </w:rPr>
      </w:pPr>
    </w:p>
    <w:p w14:paraId="52771DC0" w14:textId="0310941B" w:rsidR="00035FFA" w:rsidRPr="004D122A" w:rsidRDefault="00035FFA" w:rsidP="00035FFA">
      <w:pPr>
        <w:rPr>
          <w:rFonts w:ascii="ＭＳ Ｐゴシック" w:eastAsia="ＭＳ Ｐゴシック" w:hAnsi="ＭＳ Ｐゴシック" w:cs="Arial"/>
          <w:color w:val="000000" w:themeColor="text1"/>
          <w:szCs w:val="21"/>
          <w:rPrChange w:id="788"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hint="eastAsia"/>
          <w:color w:val="000000" w:themeColor="text1"/>
          <w:szCs w:val="21"/>
          <w:rPrChange w:id="789" w:author="大出　真史　(KREO：クレオ)" w:date="2023-11-07T11:48:00Z">
            <w:rPr>
              <w:rFonts w:ascii="Arial" w:eastAsia="ＭＳ Ｐゴシック" w:hAnsi="Arial" w:cs="Arial" w:hint="eastAsia"/>
              <w:szCs w:val="21"/>
            </w:rPr>
          </w:rPrChange>
        </w:rPr>
        <w:t>パリに本社を置くロレアルグループと国連専門機関のユネスコは、</w:t>
      </w:r>
      <w:r w:rsidRPr="004D122A">
        <w:rPr>
          <w:rFonts w:ascii="ＭＳ Ｐゴシック" w:eastAsia="ＭＳ Ｐゴシック" w:hAnsi="ＭＳ Ｐゴシック" w:cs="Arial" w:hint="eastAsia"/>
          <w:b/>
          <w:color w:val="000000" w:themeColor="text1"/>
          <w:szCs w:val="21"/>
          <w:rPrChange w:id="790" w:author="大出　真史　(KREO：クレオ)" w:date="2023-11-07T11:48:00Z">
            <w:rPr>
              <w:rFonts w:ascii="Arial" w:eastAsia="ＭＳ Ｐゴシック" w:hAnsi="Arial" w:cs="Arial" w:hint="eastAsia"/>
              <w:b/>
              <w:szCs w:val="21"/>
            </w:rPr>
          </w:rPrChange>
        </w:rPr>
        <w:t>「世界は科学を必要とし、科学は女性を必要としている」</w:t>
      </w:r>
      <w:r w:rsidRPr="004D122A">
        <w:rPr>
          <w:rFonts w:ascii="ＭＳ Ｐゴシック" w:eastAsia="ＭＳ Ｐゴシック" w:hAnsi="ＭＳ Ｐゴシック" w:cs="Arial" w:hint="eastAsia"/>
          <w:color w:val="000000" w:themeColor="text1"/>
          <w:szCs w:val="21"/>
          <w:rPrChange w:id="791" w:author="大出　真史　(KREO：クレオ)" w:date="2023-11-07T11:48:00Z">
            <w:rPr>
              <w:rFonts w:ascii="Arial" w:eastAsia="ＭＳ Ｐゴシック" w:hAnsi="Arial" w:cs="Arial" w:hint="eastAsia"/>
              <w:szCs w:val="21"/>
            </w:rPr>
          </w:rPrChange>
        </w:rPr>
        <w:t>という理念のもと、世界の女性科学者の業績を称えるとともに、</w:t>
      </w:r>
      <w:r w:rsidRPr="004D122A">
        <w:rPr>
          <w:rFonts w:ascii="ＭＳ Ｐゴシック" w:eastAsia="ＭＳ Ｐゴシック" w:hAnsi="ＭＳ Ｐゴシック" w:cs="Arial" w:hint="eastAsia"/>
          <w:color w:val="000000" w:themeColor="text1"/>
          <w:kern w:val="0"/>
          <w:szCs w:val="21"/>
          <w:rPrChange w:id="792" w:author="大出　真史　(KREO：クレオ)" w:date="2023-11-07T11:48:00Z">
            <w:rPr>
              <w:rFonts w:ascii="Arial" w:eastAsia="ＭＳ Ｐゴシック" w:hAnsi="Arial" w:cs="Arial" w:hint="eastAsia"/>
              <w:kern w:val="0"/>
              <w:szCs w:val="21"/>
            </w:rPr>
          </w:rPrChange>
        </w:rPr>
        <w:t>同分野で活躍する女性たちの世界レベルでの更なる飛躍と地位向上を目的に、</w:t>
      </w:r>
      <w:r w:rsidR="00000809" w:rsidRPr="004D122A">
        <w:rPr>
          <w:rFonts w:ascii="ＭＳ Ｐゴシック" w:eastAsia="ＭＳ Ｐゴシック" w:hAnsi="ＭＳ Ｐゴシック" w:cs="Arial"/>
          <w:color w:val="000000" w:themeColor="text1"/>
          <w:kern w:val="0"/>
          <w:szCs w:val="21"/>
          <w:rPrChange w:id="793" w:author="大出　真史　(KREO：クレオ)" w:date="2023-11-07T11:48:00Z">
            <w:rPr>
              <w:rFonts w:ascii="Arial" w:eastAsia="ＭＳ Ｐゴシック" w:hAnsi="Arial" w:cs="Arial"/>
              <w:kern w:val="0"/>
              <w:szCs w:val="21"/>
            </w:rPr>
          </w:rPrChange>
        </w:rPr>
        <w:t>1998</w:t>
      </w:r>
      <w:r w:rsidRPr="004D122A">
        <w:rPr>
          <w:rFonts w:ascii="ＭＳ Ｐゴシック" w:eastAsia="ＭＳ Ｐゴシック" w:hAnsi="ＭＳ Ｐゴシック" w:cs="Arial" w:hint="eastAsia"/>
          <w:color w:val="000000" w:themeColor="text1"/>
          <w:kern w:val="0"/>
          <w:szCs w:val="21"/>
          <w:rPrChange w:id="794" w:author="大出　真史　(KREO：クレオ)" w:date="2023-11-07T11:48:00Z">
            <w:rPr>
              <w:rFonts w:ascii="Arial" w:eastAsia="ＭＳ Ｐゴシック" w:hAnsi="Arial" w:cs="Arial" w:hint="eastAsia"/>
              <w:kern w:val="0"/>
              <w:szCs w:val="21"/>
            </w:rPr>
          </w:rPrChange>
        </w:rPr>
        <w:t>年に共同で女性科学者を</w:t>
      </w:r>
      <w:r w:rsidRPr="004D122A">
        <w:rPr>
          <w:rFonts w:ascii="ＭＳ Ｐゴシック" w:eastAsia="ＭＳ Ｐゴシック" w:hAnsi="ＭＳ Ｐゴシック" w:cs="Arial" w:hint="eastAsia"/>
          <w:color w:val="000000" w:themeColor="text1"/>
          <w:szCs w:val="21"/>
          <w:rPrChange w:id="795" w:author="大出　真史　(KREO：クレオ)" w:date="2023-11-07T11:48:00Z">
            <w:rPr>
              <w:rFonts w:ascii="Arial" w:eastAsia="ＭＳ Ｐゴシック" w:hAnsi="Arial" w:cs="Arial" w:hint="eastAsia"/>
              <w:szCs w:val="21"/>
            </w:rPr>
          </w:rPrChange>
        </w:rPr>
        <w:t>支援するプロジェクトを創設しました。同プロジェクトには次の</w:t>
      </w:r>
      <w:ins w:id="796" w:author="MINATO Kaori - ADECCO GROUP" w:date="2022-11-10T15:03:00Z">
        <w:r w:rsidR="00593CEA" w:rsidRPr="004D122A">
          <w:rPr>
            <w:rFonts w:ascii="ＭＳ Ｐゴシック" w:eastAsia="ＭＳ Ｐゴシック" w:hAnsi="ＭＳ Ｐゴシック" w:cs="Arial"/>
            <w:color w:val="000000" w:themeColor="text1"/>
            <w:szCs w:val="21"/>
            <w:rPrChange w:id="797" w:author="大出　真史　(KREO：クレオ)" w:date="2023-11-07T11:48:00Z">
              <w:rPr>
                <w:rFonts w:ascii="Arial" w:eastAsia="ＭＳ Ｐゴシック" w:hAnsi="Arial" w:cs="Arial"/>
                <w:szCs w:val="21"/>
              </w:rPr>
            </w:rPrChange>
          </w:rPr>
          <w:t>2</w:t>
        </w:r>
      </w:ins>
      <w:del w:id="798" w:author="MINATO Kaori - ADECCO GROUP" w:date="2022-11-10T15:02:00Z">
        <w:r w:rsidR="00000809" w:rsidRPr="004D122A" w:rsidDel="007523CB">
          <w:rPr>
            <w:rFonts w:ascii="ＭＳ Ｐゴシック" w:eastAsia="ＭＳ Ｐゴシック" w:hAnsi="ＭＳ Ｐゴシック" w:cs="Arial"/>
            <w:color w:val="000000" w:themeColor="text1"/>
            <w:szCs w:val="21"/>
            <w:rPrChange w:id="799" w:author="大出　真史　(KREO：クレオ)" w:date="2023-11-07T11:48:00Z">
              <w:rPr>
                <w:rFonts w:ascii="Arial" w:eastAsia="ＭＳ Ｐゴシック" w:hAnsi="Arial" w:cs="Arial"/>
                <w:szCs w:val="21"/>
              </w:rPr>
            </w:rPrChange>
          </w:rPr>
          <w:delText>3</w:delText>
        </w:r>
      </w:del>
      <w:r w:rsidRPr="004D122A">
        <w:rPr>
          <w:rFonts w:ascii="ＭＳ Ｐゴシック" w:eastAsia="ＭＳ Ｐゴシック" w:hAnsi="ＭＳ Ｐゴシック" w:cs="Arial" w:hint="eastAsia"/>
          <w:color w:val="000000" w:themeColor="text1"/>
          <w:szCs w:val="21"/>
          <w:rPrChange w:id="800" w:author="大出　真史　(KREO：クレオ)" w:date="2023-11-07T11:48:00Z">
            <w:rPr>
              <w:rFonts w:ascii="Arial" w:eastAsia="ＭＳ Ｐゴシック" w:hAnsi="Arial" w:cs="Arial" w:hint="eastAsia"/>
              <w:szCs w:val="21"/>
            </w:rPr>
          </w:rPrChange>
        </w:rPr>
        <w:t>つのカテゴリーがあり、プロジェクト</w:t>
      </w:r>
      <w:r w:rsidR="00000809" w:rsidRPr="004D122A">
        <w:rPr>
          <w:rFonts w:ascii="ＭＳ Ｐゴシック" w:eastAsia="ＭＳ Ｐゴシック" w:hAnsi="ＭＳ Ｐゴシック" w:cs="Arial"/>
          <w:color w:val="000000" w:themeColor="text1"/>
          <w:szCs w:val="21"/>
          <w:rPrChange w:id="801" w:author="大出　真史　(KREO：クレオ)" w:date="2023-11-07T11:48:00Z">
            <w:rPr>
              <w:rFonts w:ascii="Arial" w:eastAsia="ＭＳ Ｐゴシック" w:hAnsi="Arial" w:cs="Arial"/>
              <w:szCs w:val="21"/>
            </w:rPr>
          </w:rPrChange>
        </w:rPr>
        <w:t>1</w:t>
      </w:r>
      <w:r w:rsidR="00000809" w:rsidRPr="004D122A">
        <w:rPr>
          <w:rFonts w:ascii="ＭＳ Ｐゴシック" w:eastAsia="ＭＳ Ｐゴシック" w:hAnsi="ＭＳ Ｐゴシック" w:cs="Arial" w:hint="eastAsia"/>
          <w:color w:val="000000" w:themeColor="text1"/>
          <w:szCs w:val="21"/>
          <w:rPrChange w:id="802" w:author="大出　真史　(KREO：クレオ)" w:date="2023-11-07T11:48:00Z">
            <w:rPr>
              <w:rFonts w:ascii="Arial" w:eastAsia="ＭＳ Ｐゴシック" w:hAnsi="Arial" w:cs="Arial" w:hint="eastAsia"/>
              <w:szCs w:val="21"/>
            </w:rPr>
          </w:rPrChange>
        </w:rPr>
        <w:t>、</w:t>
      </w:r>
      <w:r w:rsidR="00000809" w:rsidRPr="004D122A">
        <w:rPr>
          <w:rFonts w:ascii="ＭＳ Ｐゴシック" w:eastAsia="ＭＳ Ｐゴシック" w:hAnsi="ＭＳ Ｐゴシック" w:cs="Arial"/>
          <w:color w:val="000000" w:themeColor="text1"/>
          <w:szCs w:val="21"/>
          <w:rPrChange w:id="803" w:author="大出　真史　(KREO：クレオ)" w:date="2023-11-07T11:48:00Z">
            <w:rPr>
              <w:rFonts w:ascii="Arial" w:eastAsia="ＭＳ Ｐゴシック" w:hAnsi="Arial" w:cs="Arial"/>
              <w:szCs w:val="21"/>
            </w:rPr>
          </w:rPrChange>
        </w:rPr>
        <w:t>2</w:t>
      </w:r>
      <w:r w:rsidRPr="004D122A">
        <w:rPr>
          <w:rFonts w:ascii="ＭＳ Ｐゴシック" w:eastAsia="ＭＳ Ｐゴシック" w:hAnsi="ＭＳ Ｐゴシック" w:cs="Arial" w:hint="eastAsia"/>
          <w:color w:val="000000" w:themeColor="text1"/>
          <w:szCs w:val="21"/>
          <w:rPrChange w:id="804" w:author="大出　真史　(KREO：クレオ)" w:date="2023-11-07T11:48:00Z">
            <w:rPr>
              <w:rFonts w:ascii="Arial" w:eastAsia="ＭＳ Ｐゴシック" w:hAnsi="Arial" w:cs="Arial" w:hint="eastAsia"/>
              <w:szCs w:val="21"/>
            </w:rPr>
          </w:rPrChange>
        </w:rPr>
        <w:t>はいずれも世界規模で展開しています。全プロジェクトを通じて、</w:t>
      </w:r>
      <w:r w:rsidRPr="004D122A">
        <w:rPr>
          <w:rFonts w:ascii="ＭＳ Ｐゴシック" w:eastAsia="ＭＳ Ｐゴシック" w:hAnsi="ＭＳ Ｐゴシック" w:cs="Arial" w:hint="eastAsia"/>
          <w:color w:val="000000" w:themeColor="text1"/>
          <w:kern w:val="0"/>
          <w:szCs w:val="21"/>
          <w:rPrChange w:id="805" w:author="大出　真史　(KREO：クレオ)" w:date="2023-11-07T11:48:00Z">
            <w:rPr>
              <w:rFonts w:ascii="Arial" w:eastAsia="ＭＳ Ｐゴシック" w:hAnsi="Arial" w:cs="Arial" w:hint="eastAsia"/>
              <w:kern w:val="0"/>
              <w:szCs w:val="21"/>
            </w:rPr>
          </w:rPrChange>
        </w:rPr>
        <w:t>これまでに</w:t>
      </w:r>
      <w:r w:rsidRPr="004D122A">
        <w:rPr>
          <w:rFonts w:ascii="ＭＳ Ｐゴシック" w:eastAsia="ＭＳ Ｐゴシック" w:hAnsi="ＭＳ Ｐゴシック" w:cs="Arial" w:hint="eastAsia"/>
          <w:b/>
          <w:color w:val="000000" w:themeColor="text1"/>
          <w:kern w:val="0"/>
          <w:szCs w:val="21"/>
          <w:rPrChange w:id="806" w:author="大出　真史　(KREO：クレオ)" w:date="2023-11-07T11:48:00Z">
            <w:rPr>
              <w:rFonts w:ascii="Arial" w:eastAsia="ＭＳ Ｐゴシック" w:hAnsi="Arial" w:cs="Arial" w:hint="eastAsia"/>
              <w:b/>
              <w:kern w:val="0"/>
              <w:szCs w:val="21"/>
            </w:rPr>
          </w:rPrChange>
        </w:rPr>
        <w:t>世界</w:t>
      </w:r>
      <w:r w:rsidR="00000809" w:rsidRPr="004D122A">
        <w:rPr>
          <w:rFonts w:ascii="ＭＳ Ｐゴシック" w:eastAsia="ＭＳ Ｐゴシック" w:hAnsi="ＭＳ Ｐゴシック" w:cs="Arial"/>
          <w:b/>
          <w:color w:val="000000" w:themeColor="text1"/>
          <w:kern w:val="0"/>
          <w:szCs w:val="21"/>
          <w:rPrChange w:id="807" w:author="大出　真史　(KREO：クレオ)" w:date="2023-11-07T11:48:00Z">
            <w:rPr>
              <w:rFonts w:ascii="Arial" w:eastAsia="ＭＳ Ｐゴシック" w:hAnsi="Arial" w:cs="Arial"/>
              <w:b/>
              <w:kern w:val="0"/>
              <w:szCs w:val="21"/>
            </w:rPr>
          </w:rPrChange>
        </w:rPr>
        <w:t>11</w:t>
      </w:r>
      <w:r w:rsidR="00FA6D1B" w:rsidRPr="004D122A">
        <w:rPr>
          <w:rFonts w:ascii="ＭＳ Ｐゴシック" w:eastAsia="ＭＳ Ｐゴシック" w:hAnsi="ＭＳ Ｐゴシック" w:cs="Arial"/>
          <w:b/>
          <w:color w:val="000000" w:themeColor="text1"/>
          <w:kern w:val="0"/>
          <w:szCs w:val="21"/>
          <w:rPrChange w:id="808" w:author="大出　真史　(KREO：クレオ)" w:date="2023-11-07T11:48:00Z">
            <w:rPr>
              <w:rFonts w:ascii="Arial" w:eastAsia="ＭＳ Ｐゴシック" w:hAnsi="Arial" w:cs="Arial"/>
              <w:b/>
              <w:kern w:val="0"/>
              <w:szCs w:val="21"/>
            </w:rPr>
          </w:rPrChange>
        </w:rPr>
        <w:t>0</w:t>
      </w:r>
      <w:r w:rsidRPr="004D122A">
        <w:rPr>
          <w:rFonts w:ascii="ＭＳ Ｐゴシック" w:eastAsia="ＭＳ Ｐゴシック" w:hAnsi="ＭＳ Ｐゴシック" w:cs="Arial" w:hint="eastAsia"/>
          <w:b/>
          <w:color w:val="000000" w:themeColor="text1"/>
          <w:kern w:val="0"/>
          <w:szCs w:val="21"/>
          <w:rPrChange w:id="809" w:author="大出　真史　(KREO：クレオ)" w:date="2023-11-07T11:48:00Z">
            <w:rPr>
              <w:rFonts w:ascii="Arial" w:eastAsia="ＭＳ Ｐゴシック" w:hAnsi="Arial" w:cs="Arial" w:hint="eastAsia"/>
              <w:b/>
              <w:kern w:val="0"/>
              <w:szCs w:val="21"/>
            </w:rPr>
          </w:rPrChange>
        </w:rPr>
        <w:t>ヵ国</w:t>
      </w:r>
      <w:r w:rsidR="00FA6D1B" w:rsidRPr="004D122A">
        <w:rPr>
          <w:rFonts w:ascii="ＭＳ Ｐゴシック" w:eastAsia="ＭＳ Ｐゴシック" w:hAnsi="ＭＳ Ｐゴシック" w:cs="Arial" w:hint="eastAsia"/>
          <w:b/>
          <w:color w:val="000000" w:themeColor="text1"/>
          <w:kern w:val="0"/>
          <w:szCs w:val="21"/>
          <w:rPrChange w:id="810" w:author="大出　真史　(KREO：クレオ)" w:date="2023-11-07T11:48:00Z">
            <w:rPr>
              <w:rFonts w:ascii="Arial" w:eastAsia="ＭＳ Ｐゴシック" w:hAnsi="Arial" w:cs="Arial" w:hint="eastAsia"/>
              <w:b/>
              <w:kern w:val="0"/>
              <w:szCs w:val="21"/>
            </w:rPr>
          </w:rPrChange>
        </w:rPr>
        <w:t>以上</w:t>
      </w:r>
      <w:r w:rsidRPr="004D122A">
        <w:rPr>
          <w:rFonts w:ascii="ＭＳ Ｐゴシック" w:eastAsia="ＭＳ Ｐゴシック" w:hAnsi="ＭＳ Ｐゴシック" w:cs="Arial" w:hint="eastAsia"/>
          <w:b/>
          <w:color w:val="000000" w:themeColor="text1"/>
          <w:kern w:val="0"/>
          <w:szCs w:val="21"/>
          <w:rPrChange w:id="811" w:author="大出　真史　(KREO：クレオ)" w:date="2023-11-07T11:48:00Z">
            <w:rPr>
              <w:rFonts w:ascii="Arial" w:eastAsia="ＭＳ Ｐゴシック" w:hAnsi="Arial" w:cs="Arial" w:hint="eastAsia"/>
              <w:b/>
              <w:kern w:val="0"/>
              <w:szCs w:val="21"/>
            </w:rPr>
          </w:rPrChange>
        </w:rPr>
        <w:t>から</w:t>
      </w:r>
      <w:ins w:id="812" w:author="HORITA Michiyo" w:date="2024-11-19T17:34:00Z">
        <w:r w:rsidR="008451A8">
          <w:rPr>
            <w:rFonts w:ascii="ＭＳ Ｐゴシック" w:eastAsia="ＭＳ Ｐゴシック" w:hAnsi="ＭＳ Ｐゴシック" w:cs="Arial" w:hint="eastAsia"/>
            <w:b/>
            <w:color w:val="000000" w:themeColor="text1"/>
            <w:kern w:val="0"/>
            <w:szCs w:val="21"/>
          </w:rPr>
          <w:t>4,100</w:t>
        </w:r>
      </w:ins>
      <w:del w:id="813" w:author="HORITA Michiyo" w:date="2024-11-19T17:34:00Z">
        <w:r w:rsidR="00FA6D1B" w:rsidRPr="004D122A" w:rsidDel="008451A8">
          <w:rPr>
            <w:rFonts w:ascii="ＭＳ Ｐゴシック" w:eastAsia="ＭＳ Ｐゴシック" w:hAnsi="ＭＳ Ｐゴシック" w:cs="Arial"/>
            <w:b/>
            <w:color w:val="000000" w:themeColor="text1"/>
            <w:kern w:val="0"/>
            <w:szCs w:val="21"/>
            <w:rPrChange w:id="814" w:author="大出　真史　(KREO：クレオ)" w:date="2023-11-07T11:48:00Z">
              <w:rPr>
                <w:rFonts w:ascii="Arial" w:eastAsia="ＭＳ Ｐゴシック" w:hAnsi="Arial" w:cs="Arial"/>
                <w:b/>
                <w:kern w:val="0"/>
                <w:szCs w:val="21"/>
              </w:rPr>
            </w:rPrChange>
          </w:rPr>
          <w:delText>3</w:delText>
        </w:r>
        <w:r w:rsidR="00000809" w:rsidRPr="004D122A" w:rsidDel="008451A8">
          <w:rPr>
            <w:rFonts w:ascii="ＭＳ Ｐゴシック" w:eastAsia="ＭＳ Ｐゴシック" w:hAnsi="ＭＳ Ｐゴシック" w:cs="Arial"/>
            <w:b/>
            <w:color w:val="000000" w:themeColor="text1"/>
            <w:kern w:val="0"/>
            <w:szCs w:val="21"/>
            <w:rPrChange w:id="815" w:author="大出　真史　(KREO：クレオ)" w:date="2023-11-07T11:48:00Z">
              <w:rPr>
                <w:rFonts w:ascii="Arial" w:eastAsia="ＭＳ Ｐゴシック" w:hAnsi="Arial" w:cs="Arial"/>
                <w:b/>
                <w:kern w:val="0"/>
                <w:szCs w:val="21"/>
              </w:rPr>
            </w:rPrChange>
          </w:rPr>
          <w:delText>,</w:delText>
        </w:r>
        <w:r w:rsidR="00FA6D1B" w:rsidRPr="004D122A" w:rsidDel="008451A8">
          <w:rPr>
            <w:rFonts w:ascii="ＭＳ Ｐゴシック" w:eastAsia="ＭＳ Ｐゴシック" w:hAnsi="ＭＳ Ｐゴシック" w:cs="Arial"/>
            <w:b/>
            <w:color w:val="000000" w:themeColor="text1"/>
            <w:kern w:val="0"/>
            <w:szCs w:val="21"/>
            <w:rPrChange w:id="816" w:author="大出　真史　(KREO：クレオ)" w:date="2023-11-07T11:48:00Z">
              <w:rPr>
                <w:rFonts w:ascii="Arial" w:eastAsia="ＭＳ Ｐゴシック" w:hAnsi="Arial" w:cs="Arial"/>
                <w:b/>
                <w:kern w:val="0"/>
                <w:szCs w:val="21"/>
              </w:rPr>
            </w:rPrChange>
          </w:rPr>
          <w:delText>600</w:delText>
        </w:r>
      </w:del>
      <w:r w:rsidRPr="004D122A">
        <w:rPr>
          <w:rFonts w:ascii="ＭＳ Ｐゴシック" w:eastAsia="ＭＳ Ｐゴシック" w:hAnsi="ＭＳ Ｐゴシック" w:cs="Arial" w:hint="eastAsia"/>
          <w:b/>
          <w:color w:val="000000" w:themeColor="text1"/>
          <w:kern w:val="0"/>
          <w:szCs w:val="21"/>
          <w:rPrChange w:id="817" w:author="大出　真史　(KREO：クレオ)" w:date="2023-11-07T11:48:00Z">
            <w:rPr>
              <w:rFonts w:ascii="Arial" w:eastAsia="ＭＳ Ｐゴシック" w:hAnsi="Arial" w:cs="Arial" w:hint="eastAsia"/>
              <w:b/>
              <w:kern w:val="0"/>
              <w:szCs w:val="21"/>
            </w:rPr>
          </w:rPrChange>
        </w:rPr>
        <w:t>名</w:t>
      </w:r>
      <w:r w:rsidR="00FA6D1B" w:rsidRPr="004D122A">
        <w:rPr>
          <w:rFonts w:ascii="ＭＳ Ｐゴシック" w:eastAsia="ＭＳ Ｐゴシック" w:hAnsi="ＭＳ Ｐゴシック" w:cs="Arial" w:hint="eastAsia"/>
          <w:b/>
          <w:color w:val="000000" w:themeColor="text1"/>
          <w:kern w:val="0"/>
          <w:szCs w:val="21"/>
          <w:rPrChange w:id="818" w:author="大出　真史　(KREO：クレオ)" w:date="2023-11-07T11:48:00Z">
            <w:rPr>
              <w:rFonts w:ascii="Arial" w:eastAsia="ＭＳ Ｐゴシック" w:hAnsi="Arial" w:cs="Arial" w:hint="eastAsia"/>
              <w:b/>
              <w:kern w:val="0"/>
              <w:szCs w:val="21"/>
            </w:rPr>
          </w:rPrChange>
        </w:rPr>
        <w:t>以上</w:t>
      </w:r>
      <w:r w:rsidRPr="004D122A">
        <w:rPr>
          <w:rFonts w:ascii="ＭＳ Ｐゴシック" w:eastAsia="ＭＳ Ｐゴシック" w:hAnsi="ＭＳ Ｐゴシック" w:cs="Arial" w:hint="eastAsia"/>
          <w:color w:val="000000" w:themeColor="text1"/>
          <w:kern w:val="0"/>
          <w:szCs w:val="21"/>
          <w:rPrChange w:id="819" w:author="大出　真史　(KREO：クレオ)" w:date="2023-11-07T11:48:00Z">
            <w:rPr>
              <w:rFonts w:ascii="Arial" w:eastAsia="ＭＳ Ｐゴシック" w:hAnsi="Arial" w:cs="Arial" w:hint="eastAsia"/>
              <w:kern w:val="0"/>
              <w:szCs w:val="21"/>
            </w:rPr>
          </w:rPrChange>
        </w:rPr>
        <w:t>の女性科学者が表彰されました。</w:t>
      </w:r>
    </w:p>
    <w:p w14:paraId="3EBD2212" w14:textId="77777777" w:rsidR="00035FFA" w:rsidRPr="004D122A" w:rsidRDefault="00035FFA" w:rsidP="00035FFA">
      <w:pPr>
        <w:spacing w:line="140" w:lineRule="exact"/>
        <w:rPr>
          <w:rFonts w:ascii="ＭＳ Ｐゴシック" w:eastAsia="ＭＳ Ｐゴシック" w:hAnsi="ＭＳ Ｐゴシック" w:cs="Arial"/>
          <w:color w:val="000000" w:themeColor="text1"/>
          <w:szCs w:val="21"/>
          <w:rPrChange w:id="820" w:author="大出　真史　(KREO：クレオ)" w:date="2023-11-07T11:48:00Z">
            <w:rPr>
              <w:rFonts w:ascii="Arial" w:eastAsia="ＭＳ Ｐゴシック" w:hAnsi="Arial" w:cs="Arial"/>
              <w:szCs w:val="21"/>
            </w:rPr>
          </w:rPrChange>
        </w:rPr>
      </w:pPr>
    </w:p>
    <w:p w14:paraId="78D0E5C7" w14:textId="13D53692" w:rsidR="00035FFA" w:rsidRPr="004D122A" w:rsidRDefault="00035FFA" w:rsidP="00035FFA">
      <w:pPr>
        <w:numPr>
          <w:ilvl w:val="0"/>
          <w:numId w:val="29"/>
        </w:numPr>
        <w:ind w:right="-426"/>
        <w:rPr>
          <w:rFonts w:ascii="ＭＳ Ｐゴシック" w:eastAsia="ＭＳ Ｐゴシック" w:hAnsi="ＭＳ Ｐゴシック" w:cs="Arial"/>
          <w:b/>
          <w:color w:val="000000" w:themeColor="text1"/>
          <w:szCs w:val="21"/>
          <w:rPrChange w:id="821" w:author="大出　真史　(KREO：クレオ)" w:date="2023-11-07T11:48:00Z">
            <w:rPr>
              <w:rFonts w:ascii="Arial" w:eastAsia="ＭＳ Ｐゴシック" w:hAnsi="Arial" w:cs="Arial"/>
              <w:b/>
              <w:szCs w:val="21"/>
            </w:rPr>
          </w:rPrChange>
        </w:rPr>
      </w:pPr>
      <w:bookmarkStart w:id="822" w:name="_Hlk56589152"/>
      <w:r w:rsidRPr="004D122A">
        <w:rPr>
          <w:rFonts w:ascii="ＭＳ Ｐゴシック" w:eastAsia="ＭＳ Ｐゴシック" w:hAnsi="ＭＳ Ｐゴシック" w:cs="Arial" w:hint="eastAsia"/>
          <w:b/>
          <w:color w:val="000000" w:themeColor="text1"/>
          <w:szCs w:val="21"/>
          <w:rPrChange w:id="823" w:author="大出　真史　(KREO：クレオ)" w:date="2023-11-07T11:48:00Z">
            <w:rPr>
              <w:rFonts w:ascii="Arial" w:eastAsia="ＭＳ Ｐゴシック" w:hAnsi="Arial" w:cs="Arial" w:hint="eastAsia"/>
              <w:b/>
              <w:szCs w:val="21"/>
            </w:rPr>
          </w:rPrChange>
        </w:rPr>
        <w:t>「ロレアル</w:t>
      </w:r>
      <w:r w:rsidR="00146B49" w:rsidRPr="004D122A">
        <w:rPr>
          <w:rFonts w:ascii="ＭＳ Ｐゴシック" w:eastAsia="ＭＳ Ｐゴシック" w:hAnsi="ＭＳ Ｐゴシック" w:cs="Arial" w:hint="eastAsia"/>
          <w:b/>
          <w:color w:val="000000" w:themeColor="text1"/>
          <w:szCs w:val="21"/>
          <w:rPrChange w:id="824" w:author="大出　真史　(KREO：クレオ)" w:date="2023-11-07T11:48:00Z">
            <w:rPr>
              <w:rFonts w:ascii="Arial" w:eastAsia="ＭＳ Ｐゴシック" w:hAnsi="Arial" w:cs="Arial" w:hint="eastAsia"/>
              <w:b/>
              <w:szCs w:val="21"/>
            </w:rPr>
          </w:rPrChange>
        </w:rPr>
        <w:t>－</w:t>
      </w:r>
      <w:r w:rsidRPr="004D122A">
        <w:rPr>
          <w:rFonts w:ascii="ＭＳ Ｐゴシック" w:eastAsia="ＭＳ Ｐゴシック" w:hAnsi="ＭＳ Ｐゴシック" w:cs="Arial" w:hint="eastAsia"/>
          <w:b/>
          <w:color w:val="000000" w:themeColor="text1"/>
          <w:szCs w:val="21"/>
          <w:rPrChange w:id="825" w:author="大出　真史　(KREO：クレオ)" w:date="2023-11-07T11:48:00Z">
            <w:rPr>
              <w:rFonts w:ascii="Arial" w:eastAsia="ＭＳ Ｐゴシック" w:hAnsi="Arial" w:cs="Arial" w:hint="eastAsia"/>
              <w:b/>
              <w:szCs w:val="21"/>
            </w:rPr>
          </w:rPrChange>
        </w:rPr>
        <w:t>ユネスコ女性科学賞」</w:t>
      </w:r>
      <w:r w:rsidRPr="004D122A">
        <w:rPr>
          <w:rFonts w:ascii="ＭＳ Ｐゴシック" w:eastAsia="ＭＳ Ｐゴシック" w:hAnsi="ＭＳ Ｐゴシック" w:cs="Arial"/>
          <w:b/>
          <w:color w:val="000000" w:themeColor="text1"/>
          <w:szCs w:val="21"/>
          <w:rPrChange w:id="826"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27" w:author="大出　真史　(KREO：クレオ)" w:date="2023-11-07T11:48:00Z">
            <w:rPr>
              <w:rFonts w:ascii="Arial" w:eastAsia="ＭＳ Ｐゴシック" w:hAnsi="Arial" w:cs="Arial" w:hint="eastAsia"/>
              <w:b/>
              <w:szCs w:val="21"/>
            </w:rPr>
          </w:rPrChange>
        </w:rPr>
        <w:t>本社主催</w:t>
      </w:r>
      <w:r w:rsidRPr="004D122A">
        <w:rPr>
          <w:rFonts w:ascii="ＭＳ Ｐゴシック" w:eastAsia="ＭＳ Ｐゴシック" w:hAnsi="ＭＳ Ｐゴシック" w:cs="Arial"/>
          <w:b/>
          <w:color w:val="000000" w:themeColor="text1"/>
          <w:szCs w:val="21"/>
          <w:rPrChange w:id="828"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29" w:author="大出　真史　(KREO：クレオ)" w:date="2023-11-07T11:48:00Z">
            <w:rPr>
              <w:rFonts w:ascii="Arial" w:eastAsia="ＭＳ Ｐゴシック" w:hAnsi="Arial" w:cs="Arial" w:hint="eastAsia"/>
              <w:b/>
              <w:szCs w:val="21"/>
            </w:rPr>
          </w:rPrChange>
        </w:rPr>
        <w:t>：　日本人受賞者</w:t>
      </w:r>
      <w:r w:rsidR="00D31A31" w:rsidRPr="004D122A">
        <w:rPr>
          <w:rFonts w:ascii="ＭＳ Ｐゴシック" w:eastAsia="ＭＳ Ｐゴシック" w:hAnsi="ＭＳ Ｐゴシック" w:cs="Arial"/>
          <w:b/>
          <w:color w:val="000000" w:themeColor="text1"/>
          <w:szCs w:val="21"/>
          <w:rPrChange w:id="830" w:author="大出　真史　(KREO：クレオ)" w:date="2023-11-07T11:48:00Z">
            <w:rPr>
              <w:rFonts w:ascii="Arial" w:eastAsia="ＭＳ Ｐゴシック" w:hAnsi="Arial" w:cs="Arial"/>
              <w:b/>
              <w:szCs w:val="21"/>
            </w:rPr>
          </w:rPrChange>
        </w:rPr>
        <w:t>7</w:t>
      </w:r>
      <w:r w:rsidRPr="004D122A">
        <w:rPr>
          <w:rFonts w:ascii="ＭＳ Ｐゴシック" w:eastAsia="ＭＳ Ｐゴシック" w:hAnsi="ＭＳ Ｐゴシック" w:cs="Arial" w:hint="eastAsia"/>
          <w:b/>
          <w:color w:val="000000" w:themeColor="text1"/>
          <w:szCs w:val="21"/>
          <w:rPrChange w:id="831" w:author="大出　真史　(KREO：クレオ)" w:date="2023-11-07T11:48:00Z">
            <w:rPr>
              <w:rFonts w:ascii="Arial" w:eastAsia="ＭＳ Ｐゴシック" w:hAnsi="Arial" w:cs="Arial" w:hint="eastAsia"/>
              <w:b/>
              <w:szCs w:val="21"/>
            </w:rPr>
          </w:rPrChange>
        </w:rPr>
        <w:t>名のほか、ノーベル受賞者も輩出</w:t>
      </w:r>
    </w:p>
    <w:p w14:paraId="010BE9F3" w14:textId="121B649A" w:rsidR="00035FFA" w:rsidRPr="004D122A" w:rsidRDefault="00023271" w:rsidP="00051923">
      <w:pPr>
        <w:ind w:left="420" w:right="113"/>
        <w:rPr>
          <w:rFonts w:ascii="ＭＳ Ｐゴシック" w:eastAsia="ＭＳ Ｐゴシック" w:hAnsi="ＭＳ Ｐゴシック" w:cs="Arial"/>
          <w:color w:val="000000" w:themeColor="text1"/>
          <w:szCs w:val="21"/>
          <w:rPrChange w:id="832" w:author="大出　真史　(KREO：クレオ)" w:date="2023-11-07T11:48:00Z">
            <w:rPr>
              <w:rFonts w:ascii="Arial" w:eastAsia="ＭＳ Ｐゴシック" w:hAnsi="Arial" w:cs="Arial"/>
              <w:szCs w:val="21"/>
            </w:rPr>
          </w:rPrChange>
        </w:rPr>
      </w:pPr>
      <w:ins w:id="833" w:author="大出　真史　(KREO：クレオ)" w:date="2023-10-24T14:54:00Z">
        <w:del w:id="834" w:author="HORITA Michiyo" w:date="2023-11-07T10:19:00Z">
          <w:r w:rsidRPr="004D122A" w:rsidDel="00DB7E9C">
            <w:rPr>
              <w:rFonts w:ascii="ＭＳ Ｐゴシック" w:eastAsia="ＭＳ Ｐゴシック" w:hAnsi="ＭＳ Ｐゴシック" w:cs="Arial"/>
              <w:noProof/>
              <w:color w:val="000000" w:themeColor="text1"/>
              <w:szCs w:val="21"/>
              <w:rPrChange w:id="835" w:author="大出　真史　(KREO：クレオ)" w:date="2023-11-07T11:48:00Z">
                <w:rPr>
                  <w:rFonts w:ascii="Arial" w:eastAsia="ＭＳ Ｐゴシック" w:hAnsi="Arial" w:cs="Arial"/>
                  <w:noProof/>
                  <w:szCs w:val="21"/>
                </w:rPr>
              </w:rPrChange>
            </w:rPr>
            <mc:AlternateContent>
              <mc:Choice Requires="wps">
                <w:drawing>
                  <wp:anchor distT="0" distB="0" distL="114300" distR="114300" simplePos="0" relativeHeight="251661824" behindDoc="0" locked="0" layoutInCell="1" allowOverlap="1" wp14:anchorId="153F056C" wp14:editId="3FEF1B6C">
                    <wp:simplePos x="0" y="0"/>
                    <wp:positionH relativeFrom="margin">
                      <wp:align>center</wp:align>
                    </wp:positionH>
                    <wp:positionV relativeFrom="paragraph">
                      <wp:posOffset>339697</wp:posOffset>
                    </wp:positionV>
                    <wp:extent cx="4622102" cy="3406391"/>
                    <wp:effectExtent l="0" t="0" r="7620" b="3810"/>
                    <wp:wrapNone/>
                    <wp:docPr id="8" name="正方形/長方形 8"/>
                    <wp:cNvGraphicFramePr/>
                    <a:graphic xmlns:a="http://schemas.openxmlformats.org/drawingml/2006/main">
                      <a:graphicData uri="http://schemas.microsoft.com/office/word/2010/wordprocessingShape">
                        <wps:wsp>
                          <wps:cNvSpPr/>
                          <wps:spPr>
                            <a:xfrm>
                              <a:off x="0" y="0"/>
                              <a:ext cx="4622102" cy="3406391"/>
                            </a:xfrm>
                            <a:prstGeom prst="rect">
                              <a:avLst/>
                            </a:prstGeom>
                            <a:solidFill>
                              <a:srgbClr val="0070C0">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B513C" w14:textId="68F23A0F" w:rsidR="00023271" w:rsidRPr="00023271" w:rsidRDefault="00023271">
                                <w:pPr>
                                  <w:jc w:val="center"/>
                                  <w:rPr>
                                    <w:rFonts w:ascii="Meiryo UI" w:eastAsia="Meiryo UI" w:hAnsi="Meiryo UI"/>
                                    <w:b/>
                                    <w:bCs/>
                                    <w:sz w:val="48"/>
                                    <w:szCs w:val="48"/>
                                    <w:rPrChange w:id="836" w:author="大出　真史　(KREO：クレオ)" w:date="2023-10-24T14:56:00Z">
                                      <w:rPr/>
                                    </w:rPrChange>
                                  </w:rPr>
                                  <w:pPrChange w:id="837" w:author="大出　真史　(KREO：クレオ)" w:date="2023-10-24T14:55:00Z">
                                    <w:pPr/>
                                  </w:pPrChange>
                                </w:pPr>
                                <w:ins w:id="838" w:author="大出　真史　(KREO：クレオ)" w:date="2023-10-24T14:55:00Z">
                                  <w:r w:rsidRPr="00023271">
                                    <w:rPr>
                                      <w:rFonts w:ascii="Meiryo UI" w:eastAsia="Meiryo UI" w:hAnsi="Meiryo UI"/>
                                      <w:b/>
                                      <w:bCs/>
                                      <w:sz w:val="48"/>
                                      <w:szCs w:val="48"/>
                                      <w:rPrChange w:id="839" w:author="大出　真史　(KREO：クレオ)" w:date="2023-10-24T14:56:00Z">
                                        <w:rPr/>
                                      </w:rPrChange>
                                    </w:rPr>
                                    <w:t>P7</w:t>
                                  </w:r>
                                  <w:r w:rsidRPr="00023271">
                                    <w:rPr>
                                      <w:rFonts w:ascii="Meiryo UI" w:eastAsia="Meiryo UI" w:hAnsi="Meiryo UI" w:hint="eastAsia"/>
                                      <w:b/>
                                      <w:bCs/>
                                      <w:sz w:val="48"/>
                                      <w:szCs w:val="48"/>
                                      <w:rPrChange w:id="840" w:author="大出　真史　(KREO：クレオ)" w:date="2023-10-24T14:56:00Z">
                                        <w:rPr>
                                          <w:rFonts w:hint="eastAsia"/>
                                        </w:rPr>
                                      </w:rPrChange>
                                    </w:rPr>
                                    <w:t>・</w:t>
                                  </w:r>
                                  <w:r w:rsidRPr="00023271">
                                    <w:rPr>
                                      <w:rFonts w:ascii="Meiryo UI" w:eastAsia="Meiryo UI" w:hAnsi="Meiryo UI"/>
                                      <w:b/>
                                      <w:bCs/>
                                      <w:sz w:val="48"/>
                                      <w:szCs w:val="48"/>
                                      <w:rPrChange w:id="841" w:author="大出　真史　(KREO：クレオ)" w:date="2023-10-24T14:56:00Z">
                                        <w:rPr/>
                                      </w:rPrChange>
                                    </w:rPr>
                                    <w:t>P8</w:t>
                                  </w:r>
                                  <w:r w:rsidRPr="00023271">
                                    <w:rPr>
                                      <w:rFonts w:ascii="Meiryo UI" w:eastAsia="Meiryo UI" w:hAnsi="Meiryo UI" w:hint="eastAsia"/>
                                      <w:b/>
                                      <w:bCs/>
                                      <w:sz w:val="48"/>
                                      <w:szCs w:val="48"/>
                                      <w:rPrChange w:id="842" w:author="大出　真史　(KREO：クレオ)" w:date="2023-10-24T14:56:00Z">
                                        <w:rPr>
                                          <w:rFonts w:hint="eastAsia"/>
                                        </w:rPr>
                                      </w:rPrChange>
                                    </w:rPr>
                                    <w:t>は情報ご支給ください。</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F056C" id="正方形/長方形 8" o:spid="_x0000_s1035" style="position:absolute;left:0;text-align:left;margin-left:0;margin-top:26.75pt;width:363.95pt;height:268.2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" fillcolor="#0070c0" stroked="f" strokeweight="1pt">
                    <v:fill opacity="45746f"/>
                    <v:textbox>
                      <w:txbxContent>
                        <w:p w14:paraId="438B513C" w14:textId="68F23A0F" w:rsidR="00023271" w:rsidRPr="00023271" w:rsidRDefault="00023271">
                          <w:pPr>
                            <w:jc w:val="center"/>
                            <w:rPr>
                              <w:rFonts w:ascii="Meiryo UI" w:eastAsia="Meiryo UI" w:hAnsi="Meiryo UI"/>
                              <w:b/>
                              <w:bCs/>
                              <w:sz w:val="48"/>
                              <w:szCs w:val="48"/>
                              <w:rPrChange w:id="844" w:author="大出　真史　(KREO：クレオ)" w:date="2023-10-24T14:56:00Z">
                                <w:rPr/>
                              </w:rPrChange>
                            </w:rPr>
                            <w:pPrChange w:id="845" w:author="大出　真史　(KREO：クレオ)" w:date="2023-10-24T14:55:00Z">
                              <w:pPr/>
                            </w:pPrChange>
                          </w:pPr>
                          <w:ins w:id="846" w:author="大出　真史　(KREO：クレオ)" w:date="2023-10-24T14:55:00Z">
                            <w:r w:rsidRPr="00023271">
                              <w:rPr>
                                <w:rFonts w:ascii="Meiryo UI" w:eastAsia="Meiryo UI" w:hAnsi="Meiryo UI"/>
                                <w:b/>
                                <w:bCs/>
                                <w:sz w:val="48"/>
                                <w:szCs w:val="48"/>
                                <w:rPrChange w:id="847" w:author="大出　真史　(KREO：クレオ)" w:date="2023-10-24T14:56:00Z">
                                  <w:rPr/>
                                </w:rPrChange>
                              </w:rPr>
                              <w:t>P7</w:t>
                            </w:r>
                            <w:r w:rsidRPr="00023271">
                              <w:rPr>
                                <w:rFonts w:ascii="Meiryo UI" w:eastAsia="Meiryo UI" w:hAnsi="Meiryo UI" w:hint="eastAsia"/>
                                <w:b/>
                                <w:bCs/>
                                <w:sz w:val="48"/>
                                <w:szCs w:val="48"/>
                                <w:rPrChange w:id="848" w:author="大出　真史　(KREO：クレオ)" w:date="2023-10-24T14:56:00Z">
                                  <w:rPr>
                                    <w:rFonts w:hint="eastAsia"/>
                                  </w:rPr>
                                </w:rPrChange>
                              </w:rPr>
                              <w:t>・</w:t>
                            </w:r>
                            <w:r w:rsidRPr="00023271">
                              <w:rPr>
                                <w:rFonts w:ascii="Meiryo UI" w:eastAsia="Meiryo UI" w:hAnsi="Meiryo UI"/>
                                <w:b/>
                                <w:bCs/>
                                <w:sz w:val="48"/>
                                <w:szCs w:val="48"/>
                                <w:rPrChange w:id="849" w:author="大出　真史　(KREO：クレオ)" w:date="2023-10-24T14:56:00Z">
                                  <w:rPr/>
                                </w:rPrChange>
                              </w:rPr>
                              <w:t>P8</w:t>
                            </w:r>
                            <w:r w:rsidRPr="00023271">
                              <w:rPr>
                                <w:rFonts w:ascii="Meiryo UI" w:eastAsia="Meiryo UI" w:hAnsi="Meiryo UI" w:hint="eastAsia"/>
                                <w:b/>
                                <w:bCs/>
                                <w:sz w:val="48"/>
                                <w:szCs w:val="48"/>
                                <w:rPrChange w:id="850" w:author="大出　真史　(KREO：クレオ)" w:date="2023-10-24T14:56:00Z">
                                  <w:rPr>
                                    <w:rFonts w:hint="eastAsia"/>
                                  </w:rPr>
                                </w:rPrChange>
                              </w:rPr>
                              <w:t>は情報ご支給ください。</w:t>
                            </w:r>
                          </w:ins>
                        </w:p>
                      </w:txbxContent>
                    </v:textbox>
                    <w10:wrap anchorx="margin"/>
                  </v:rect>
                </w:pict>
              </mc:Fallback>
            </mc:AlternateContent>
          </w:r>
        </w:del>
      </w:ins>
      <w:r w:rsidR="00035FFA" w:rsidRPr="004D122A">
        <w:rPr>
          <w:rFonts w:ascii="ＭＳ Ｐゴシック" w:eastAsia="ＭＳ Ｐゴシック" w:hAnsi="ＭＳ Ｐゴシック" w:cs="Arial" w:hint="eastAsia"/>
          <w:color w:val="000000" w:themeColor="text1"/>
          <w:szCs w:val="21"/>
          <w:rPrChange w:id="843" w:author="大出　真史　(KREO：クレオ)" w:date="2023-11-07T11:48:00Z">
            <w:rPr>
              <w:rFonts w:ascii="Arial" w:eastAsia="ＭＳ Ｐゴシック" w:hAnsi="Arial" w:cs="Arial" w:hint="eastAsia"/>
              <w:szCs w:val="21"/>
            </w:rPr>
          </w:rPrChange>
        </w:rPr>
        <w:t>世界の科学の発展に寄与した女性科学者の業績を称えるものです。日本からは下記の</w:t>
      </w:r>
      <w:ins w:id="844" w:author="MINATO Kaori - ADECCO GROUP" w:date="2022-11-11T17:59:00Z">
        <w:r w:rsidR="00166690" w:rsidRPr="004D122A">
          <w:rPr>
            <w:rFonts w:ascii="ＭＳ Ｐゴシック" w:eastAsia="ＭＳ Ｐゴシック" w:hAnsi="ＭＳ Ｐゴシック" w:cs="Arial"/>
            <w:color w:val="000000" w:themeColor="text1"/>
            <w:szCs w:val="21"/>
            <w:rPrChange w:id="845" w:author="大出　真史　(KREO：クレオ)" w:date="2023-11-07T11:48:00Z">
              <w:rPr>
                <w:rFonts w:ascii="Arial" w:eastAsia="ＭＳ Ｐゴシック" w:hAnsi="Arial" w:cs="Arial"/>
                <w:szCs w:val="21"/>
              </w:rPr>
            </w:rPrChange>
          </w:rPr>
          <w:t>7</w:t>
        </w:r>
      </w:ins>
      <w:del w:id="846" w:author="MINATO Kaori - ADECCO GROUP" w:date="2022-11-11T17:58:00Z">
        <w:r w:rsidR="00D31A31" w:rsidRPr="004D122A" w:rsidDel="00166690">
          <w:rPr>
            <w:rFonts w:ascii="ＭＳ Ｐゴシック" w:eastAsia="ＭＳ Ｐゴシック" w:hAnsi="ＭＳ Ｐゴシック" w:cs="Arial"/>
            <w:color w:val="000000" w:themeColor="text1"/>
            <w:szCs w:val="21"/>
            <w:rPrChange w:id="847" w:author="大出　真史　(KREO：クレオ)" w:date="2023-11-07T11:48:00Z">
              <w:rPr>
                <w:rFonts w:ascii="Arial" w:eastAsia="ＭＳ Ｐゴシック" w:hAnsi="Arial" w:cs="Arial"/>
                <w:szCs w:val="21"/>
              </w:rPr>
            </w:rPrChange>
          </w:rPr>
          <w:delText>7</w:delText>
        </w:r>
      </w:del>
      <w:r w:rsidR="00035FFA" w:rsidRPr="004D122A">
        <w:rPr>
          <w:rFonts w:ascii="ＭＳ Ｐゴシック" w:eastAsia="ＭＳ Ｐゴシック" w:hAnsi="ＭＳ Ｐゴシック" w:cs="Arial" w:hint="eastAsia"/>
          <w:color w:val="000000" w:themeColor="text1"/>
          <w:szCs w:val="21"/>
          <w:rPrChange w:id="848" w:author="大出　真史　(KREO：クレオ)" w:date="2023-11-07T11:48:00Z">
            <w:rPr>
              <w:rFonts w:ascii="Arial" w:eastAsia="ＭＳ Ｐゴシック" w:hAnsi="Arial" w:cs="Arial" w:hint="eastAsia"/>
              <w:szCs w:val="21"/>
            </w:rPr>
          </w:rPrChange>
        </w:rPr>
        <w:t>名が受賞</w:t>
      </w:r>
      <w:r w:rsidR="00794A29" w:rsidRPr="004D122A">
        <w:rPr>
          <w:rFonts w:ascii="ＭＳ Ｐゴシック" w:eastAsia="ＭＳ Ｐゴシック" w:hAnsi="ＭＳ Ｐゴシック" w:cs="Arial" w:hint="eastAsia"/>
          <w:color w:val="000000" w:themeColor="text1"/>
          <w:szCs w:val="21"/>
          <w:rPrChange w:id="849" w:author="大出　真史　(KREO：クレオ)" w:date="2023-11-07T11:48:00Z">
            <w:rPr>
              <w:rFonts w:ascii="Arial" w:eastAsia="ＭＳ Ｐゴシック" w:hAnsi="Arial" w:cs="Arial" w:hint="eastAsia"/>
              <w:szCs w:val="21"/>
            </w:rPr>
          </w:rPrChange>
        </w:rPr>
        <w:t>（</w:t>
      </w:r>
      <w:r w:rsidR="00035FFA" w:rsidRPr="004D122A">
        <w:rPr>
          <w:rFonts w:ascii="ＭＳ Ｐゴシック" w:eastAsia="ＭＳ Ｐゴシック" w:hAnsi="ＭＳ Ｐゴシック" w:cs="Arial" w:hint="eastAsia"/>
          <w:color w:val="000000" w:themeColor="text1"/>
          <w:szCs w:val="21"/>
          <w:rPrChange w:id="850" w:author="大出　真史　(KREO：クレオ)" w:date="2023-11-07T11:48:00Z">
            <w:rPr>
              <w:rFonts w:ascii="Arial" w:eastAsia="ＭＳ Ｐゴシック" w:hAnsi="Arial" w:cs="Arial" w:hint="eastAsia"/>
              <w:szCs w:val="21"/>
            </w:rPr>
          </w:rPrChange>
        </w:rPr>
        <w:t>所属：授賞時</w:t>
      </w:r>
      <w:r w:rsidR="00794A29" w:rsidRPr="004D122A">
        <w:rPr>
          <w:rFonts w:ascii="ＭＳ Ｐゴシック" w:eastAsia="ＭＳ Ｐゴシック" w:hAnsi="ＭＳ Ｐゴシック" w:cs="Arial" w:hint="eastAsia"/>
          <w:color w:val="000000" w:themeColor="text1"/>
          <w:szCs w:val="21"/>
          <w:rPrChange w:id="851" w:author="大出　真史　(KREO：クレオ)" w:date="2023-11-07T11:48:00Z">
            <w:rPr>
              <w:rFonts w:ascii="Arial" w:eastAsia="ＭＳ Ｐゴシック" w:hAnsi="Arial" w:cs="Arial" w:hint="eastAsia"/>
              <w:szCs w:val="21"/>
            </w:rPr>
          </w:rPrChange>
        </w:rPr>
        <w:t>）</w:t>
      </w:r>
      <w:r w:rsidR="00035FFA" w:rsidRPr="004D122A">
        <w:rPr>
          <w:rFonts w:ascii="ＭＳ Ｐゴシック" w:eastAsia="ＭＳ Ｐゴシック" w:hAnsi="ＭＳ Ｐゴシック" w:cs="Arial" w:hint="eastAsia"/>
          <w:color w:val="000000" w:themeColor="text1"/>
          <w:szCs w:val="21"/>
          <w:rPrChange w:id="852" w:author="大出　真史　(KREO：クレオ)" w:date="2023-11-07T11:48:00Z">
            <w:rPr>
              <w:rFonts w:ascii="Arial" w:eastAsia="ＭＳ Ｐゴシック" w:hAnsi="Arial" w:cs="Arial" w:hint="eastAsia"/>
              <w:szCs w:val="21"/>
            </w:rPr>
          </w:rPrChange>
        </w:rPr>
        <w:t>しています。</w:t>
      </w:r>
    </w:p>
    <w:p w14:paraId="411ABD0F" w14:textId="77777777" w:rsidR="00794A29" w:rsidRPr="004D122A" w:rsidRDefault="00794A29" w:rsidP="00035FFA">
      <w:pPr>
        <w:ind w:left="420" w:right="-181"/>
        <w:rPr>
          <w:rFonts w:ascii="ＭＳ Ｐゴシック" w:eastAsia="ＭＳ Ｐゴシック" w:hAnsi="ＭＳ Ｐゴシック" w:cs="Arial"/>
          <w:color w:val="000000" w:themeColor="text1"/>
          <w:szCs w:val="21"/>
          <w:rPrChange w:id="853" w:author="大出　真史　(KREO：クレオ)" w:date="2023-11-07T11:48:00Z">
            <w:rPr>
              <w:rFonts w:ascii="Arial" w:eastAsia="ＭＳ Ｐゴシック" w:hAnsi="Arial" w:cs="Arial"/>
              <w:szCs w:val="21"/>
            </w:rPr>
          </w:rPrChange>
        </w:rPr>
      </w:pPr>
    </w:p>
    <w:bookmarkEnd w:id="822"/>
    <w:p w14:paraId="39D3C19E" w14:textId="77777777" w:rsidR="00D31A31" w:rsidRPr="004D122A" w:rsidRDefault="00D31A31" w:rsidP="00051923">
      <w:pPr>
        <w:numPr>
          <w:ilvl w:val="0"/>
          <w:numId w:val="36"/>
        </w:numPr>
        <w:ind w:right="577"/>
        <w:rPr>
          <w:rFonts w:ascii="ＭＳ Ｐゴシック" w:eastAsia="ＭＳ Ｐゴシック" w:hAnsi="ＭＳ Ｐゴシック" w:cs="Arial"/>
          <w:color w:val="000000" w:themeColor="text1"/>
          <w:szCs w:val="21"/>
          <w:rPrChange w:id="854"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bCs/>
          <w:color w:val="000000" w:themeColor="text1"/>
          <w:szCs w:val="21"/>
          <w:rPrChange w:id="855" w:author="大出　真史　(KREO：クレオ)" w:date="2023-11-07T11:48:00Z">
            <w:rPr>
              <w:rFonts w:ascii="Arial" w:eastAsia="ＭＳ Ｐゴシック" w:hAnsi="Arial" w:cs="Arial"/>
              <w:b/>
              <w:bCs/>
              <w:szCs w:val="21"/>
            </w:rPr>
          </w:rPrChange>
        </w:rPr>
        <w:t>2021</w:t>
      </w:r>
      <w:r w:rsidRPr="004D122A">
        <w:rPr>
          <w:rFonts w:ascii="ＭＳ Ｐゴシック" w:eastAsia="ＭＳ Ｐゴシック" w:hAnsi="ＭＳ Ｐゴシック" w:cs="Arial" w:hint="eastAsia"/>
          <w:b/>
          <w:bCs/>
          <w:color w:val="000000" w:themeColor="text1"/>
          <w:szCs w:val="21"/>
          <w:rPrChange w:id="856" w:author="大出　真史　(KREO：クレオ)" w:date="2023-11-07T11:48:00Z">
            <w:rPr>
              <w:rFonts w:ascii="Arial" w:eastAsia="ＭＳ Ｐゴシック" w:hAnsi="Arial" w:cs="Arial" w:hint="eastAsia"/>
              <w:b/>
              <w:bCs/>
              <w:szCs w:val="21"/>
            </w:rPr>
          </w:rPrChange>
        </w:rPr>
        <w:t>年</w:t>
      </w:r>
      <w:r w:rsidRPr="004D122A">
        <w:rPr>
          <w:rFonts w:ascii="ＭＳ Ｐゴシック" w:eastAsia="ＭＳ Ｐゴシック" w:hAnsi="ＭＳ Ｐゴシック" w:cs="Arial"/>
          <w:b/>
          <w:bCs/>
          <w:color w:val="000000" w:themeColor="text1"/>
          <w:szCs w:val="21"/>
          <w:rPrChange w:id="857" w:author="大出　真史　(KREO：クレオ)" w:date="2023-11-07T11:48:00Z">
            <w:rPr>
              <w:rFonts w:ascii="Arial" w:eastAsia="ＭＳ Ｐゴシック" w:hAnsi="Arial" w:cs="Arial"/>
              <w:b/>
              <w:bCs/>
              <w:szCs w:val="21"/>
            </w:rPr>
          </w:rPrChange>
        </w:rPr>
        <w:t xml:space="preserve">  </w:t>
      </w:r>
      <w:r w:rsidRPr="004D122A">
        <w:rPr>
          <w:rFonts w:ascii="ＭＳ Ｐゴシック" w:eastAsia="ＭＳ Ｐゴシック" w:hAnsi="ＭＳ Ｐゴシック" w:cs="Arial" w:hint="eastAsia"/>
          <w:b/>
          <w:bCs/>
          <w:color w:val="000000" w:themeColor="text1"/>
          <w:szCs w:val="21"/>
          <w:rPrChange w:id="858" w:author="大出　真史　(KREO：クレオ)" w:date="2023-11-07T11:48:00Z">
            <w:rPr>
              <w:rFonts w:ascii="Arial" w:eastAsia="ＭＳ Ｐゴシック" w:hAnsi="Arial" w:cs="Arial" w:hint="eastAsia"/>
              <w:b/>
              <w:bCs/>
              <w:szCs w:val="21"/>
            </w:rPr>
          </w:rPrChange>
        </w:rPr>
        <w:t>野崎</w:t>
      </w:r>
      <w:r w:rsidRPr="004D122A">
        <w:rPr>
          <w:rFonts w:ascii="ＭＳ Ｐゴシック" w:eastAsia="ＭＳ Ｐゴシック" w:hAnsi="ＭＳ Ｐゴシック" w:cs="Arial"/>
          <w:b/>
          <w:bCs/>
          <w:color w:val="000000" w:themeColor="text1"/>
          <w:szCs w:val="21"/>
          <w:rPrChange w:id="859" w:author="大出　真史　(KREO：クレオ)" w:date="2023-11-07T11:48:00Z">
            <w:rPr>
              <w:rFonts w:ascii="Arial" w:eastAsia="ＭＳ Ｐゴシック" w:hAnsi="Arial" w:cs="Arial"/>
              <w:b/>
              <w:bCs/>
              <w:szCs w:val="21"/>
            </w:rPr>
          </w:rPrChange>
        </w:rPr>
        <w:t xml:space="preserve"> </w:t>
      </w:r>
      <w:r w:rsidRPr="004D122A">
        <w:rPr>
          <w:rFonts w:ascii="ＭＳ Ｐゴシック" w:eastAsia="ＭＳ Ｐゴシック" w:hAnsi="ＭＳ Ｐゴシック" w:cs="Arial" w:hint="eastAsia"/>
          <w:b/>
          <w:bCs/>
          <w:color w:val="000000" w:themeColor="text1"/>
          <w:szCs w:val="21"/>
          <w:rPrChange w:id="860" w:author="大出　真史　(KREO：クレオ)" w:date="2023-11-07T11:48:00Z">
            <w:rPr>
              <w:rFonts w:ascii="Arial" w:eastAsia="ＭＳ Ｐゴシック" w:hAnsi="Arial" w:cs="Arial" w:hint="eastAsia"/>
              <w:b/>
              <w:bCs/>
              <w:szCs w:val="21"/>
            </w:rPr>
          </w:rPrChange>
        </w:rPr>
        <w:t>京子氏</w:t>
      </w:r>
      <w:r w:rsidRPr="004D122A">
        <w:rPr>
          <w:rFonts w:ascii="ＭＳ Ｐゴシック" w:eastAsia="ＭＳ Ｐゴシック" w:hAnsi="ＭＳ Ｐゴシック" w:cs="Arial"/>
          <w:b/>
          <w:bCs/>
          <w:color w:val="000000" w:themeColor="text1"/>
          <w:szCs w:val="21"/>
          <w:rPrChange w:id="861" w:author="大出　真史　(KREO：クレオ)" w:date="2023-11-07T11:48:00Z">
            <w:rPr>
              <w:rFonts w:ascii="Arial" w:eastAsia="ＭＳ Ｐゴシック" w:hAnsi="Arial" w:cs="Arial"/>
              <w:b/>
              <w:bCs/>
              <w:szCs w:val="21"/>
            </w:rPr>
          </w:rPrChange>
        </w:rPr>
        <w:t>/</w:t>
      </w:r>
      <w:r w:rsidRPr="004D122A">
        <w:rPr>
          <w:rFonts w:ascii="ＭＳ Ｐゴシック" w:eastAsia="ＭＳ Ｐゴシック" w:hAnsi="ＭＳ Ｐゴシック" w:cs="Arial" w:hint="eastAsia"/>
          <w:b/>
          <w:bCs/>
          <w:color w:val="000000" w:themeColor="text1"/>
          <w:szCs w:val="21"/>
          <w:rPrChange w:id="862" w:author="大出　真史　(KREO：クレオ)" w:date="2023-11-07T11:48:00Z">
            <w:rPr>
              <w:rFonts w:ascii="Arial" w:eastAsia="ＭＳ Ｐゴシック" w:hAnsi="Arial" w:cs="Arial" w:hint="eastAsia"/>
              <w:b/>
              <w:bCs/>
              <w:szCs w:val="21"/>
            </w:rPr>
          </w:rPrChange>
        </w:rPr>
        <w:t>東京大学大学院工学系研究科化学生命工学専攻教授、日本化学会理事：</w:t>
      </w:r>
      <w:r w:rsidRPr="004D122A">
        <w:rPr>
          <w:rFonts w:ascii="ＭＳ Ｐゴシック" w:eastAsia="ＭＳ Ｐゴシック" w:hAnsi="ＭＳ Ｐゴシック" w:cs="Arial" w:hint="eastAsia"/>
          <w:color w:val="000000" w:themeColor="text1"/>
          <w:szCs w:val="21"/>
          <w:rPrChange w:id="863" w:author="大出　真史　(KREO：クレオ)" w:date="2023-11-07T11:48:00Z">
            <w:rPr>
              <w:rFonts w:ascii="Arial" w:eastAsia="ＭＳ Ｐゴシック" w:hAnsi="Arial" w:cs="Arial" w:hint="eastAsia"/>
              <w:szCs w:val="21"/>
            </w:rPr>
          </w:rPrChange>
        </w:rPr>
        <w:t>有機合成化学分野へ先駆的かつ創造的貢献と、産業革新にとっての研究成果の重要性</w:t>
      </w:r>
    </w:p>
    <w:p w14:paraId="0BB78F30" w14:textId="77777777" w:rsidR="00035FFA" w:rsidRPr="004D122A" w:rsidRDefault="00794A29" w:rsidP="00051923">
      <w:pPr>
        <w:numPr>
          <w:ilvl w:val="0"/>
          <w:numId w:val="36"/>
        </w:numPr>
        <w:ind w:right="577"/>
        <w:rPr>
          <w:rFonts w:ascii="ＭＳ Ｐゴシック" w:eastAsia="ＭＳ Ｐゴシック" w:hAnsi="ＭＳ Ｐゴシック" w:cs="Arial"/>
          <w:color w:val="000000" w:themeColor="text1"/>
          <w:szCs w:val="21"/>
          <w:rPrChange w:id="864"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865" w:author="大出　真史　(KREO：クレオ)" w:date="2023-11-07T11:48:00Z">
            <w:rPr>
              <w:rFonts w:ascii="Arial" w:eastAsia="ＭＳ Ｐゴシック" w:hAnsi="Arial" w:cs="Arial"/>
              <w:b/>
              <w:szCs w:val="21"/>
            </w:rPr>
          </w:rPrChange>
        </w:rPr>
        <w:t>2019</w:t>
      </w:r>
      <w:r w:rsidRPr="004D122A">
        <w:rPr>
          <w:rFonts w:ascii="ＭＳ Ｐゴシック" w:eastAsia="ＭＳ Ｐゴシック" w:hAnsi="ＭＳ Ｐゴシック" w:cs="Arial" w:hint="eastAsia"/>
          <w:b/>
          <w:color w:val="000000" w:themeColor="text1"/>
          <w:szCs w:val="21"/>
          <w:rPrChange w:id="866" w:author="大出　真史　(KREO：クレオ)" w:date="2023-11-07T11:48:00Z">
            <w:rPr>
              <w:rFonts w:ascii="Arial" w:eastAsia="ＭＳ Ｐゴシック" w:hAnsi="Arial" w:cs="Arial" w:hint="eastAsia"/>
              <w:b/>
              <w:szCs w:val="21"/>
            </w:rPr>
          </w:rPrChange>
        </w:rPr>
        <w:t xml:space="preserve">　年　川合</w:t>
      </w:r>
      <w:r w:rsidRPr="004D122A">
        <w:rPr>
          <w:rFonts w:ascii="ＭＳ Ｐゴシック" w:eastAsia="ＭＳ Ｐゴシック" w:hAnsi="ＭＳ Ｐゴシック" w:cs="Arial"/>
          <w:b/>
          <w:color w:val="000000" w:themeColor="text1"/>
          <w:szCs w:val="21"/>
          <w:rPrChange w:id="867" w:author="大出　真史　(KREO：クレオ)" w:date="2023-11-07T11:48:00Z">
            <w:rPr>
              <w:rFonts w:ascii="Arial" w:eastAsia="ＭＳ Ｐゴシック" w:hAnsi="Arial" w:cs="Arial"/>
              <w:b/>
              <w:szCs w:val="21"/>
            </w:rPr>
          </w:rPrChange>
        </w:rPr>
        <w:t xml:space="preserve"> </w:t>
      </w:r>
      <w:r w:rsidRPr="004D122A">
        <w:rPr>
          <w:rFonts w:ascii="ＭＳ Ｐゴシック" w:eastAsia="ＭＳ Ｐゴシック" w:hAnsi="ＭＳ Ｐゴシック" w:cs="Arial" w:hint="eastAsia"/>
          <w:b/>
          <w:color w:val="000000" w:themeColor="text1"/>
          <w:szCs w:val="21"/>
          <w:rPrChange w:id="868" w:author="大出　真史　(KREO：クレオ)" w:date="2023-11-07T11:48:00Z">
            <w:rPr>
              <w:rFonts w:ascii="Arial" w:eastAsia="ＭＳ Ｐゴシック" w:hAnsi="Arial" w:cs="Arial" w:hint="eastAsia"/>
              <w:b/>
              <w:szCs w:val="21"/>
            </w:rPr>
          </w:rPrChange>
        </w:rPr>
        <w:t>眞紀氏</w:t>
      </w:r>
      <w:r w:rsidRPr="004D122A">
        <w:rPr>
          <w:rFonts w:ascii="ＭＳ Ｐゴシック" w:eastAsia="ＭＳ Ｐゴシック" w:hAnsi="ＭＳ Ｐゴシック" w:cs="Arial"/>
          <w:b/>
          <w:color w:val="000000" w:themeColor="text1"/>
          <w:szCs w:val="21"/>
          <w:rPrChange w:id="869"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70" w:author="大出　真史　(KREO：クレオ)" w:date="2023-11-07T11:48:00Z">
            <w:rPr>
              <w:rFonts w:ascii="Arial" w:eastAsia="ＭＳ Ｐゴシック" w:hAnsi="Arial" w:cs="Arial" w:hint="eastAsia"/>
              <w:b/>
              <w:szCs w:val="21"/>
            </w:rPr>
          </w:rPrChange>
        </w:rPr>
        <w:t>自然科学研究機構分子科学研究所長</w:t>
      </w:r>
      <w:r w:rsidR="008A3F99" w:rsidRPr="004D122A">
        <w:rPr>
          <w:rFonts w:ascii="ＭＳ Ｐゴシック" w:eastAsia="ＭＳ Ｐゴシック" w:hAnsi="ＭＳ Ｐゴシック" w:cs="Arial" w:hint="eastAsia"/>
          <w:b/>
          <w:color w:val="000000" w:themeColor="text1"/>
          <w:szCs w:val="21"/>
          <w:rPrChange w:id="871" w:author="大出　真史　(KREO：クレオ)" w:date="2023-11-07T11:48:00Z">
            <w:rPr>
              <w:rFonts w:ascii="Arial" w:eastAsia="ＭＳ Ｐゴシック" w:hAnsi="Arial" w:cs="Arial" w:hint="eastAsia"/>
              <w:b/>
              <w:szCs w:val="21"/>
            </w:rPr>
          </w:rPrChange>
        </w:rPr>
        <w:t>、東京大学名誉教授：</w:t>
      </w:r>
      <w:r w:rsidR="008A3F99" w:rsidRPr="004D122A">
        <w:rPr>
          <w:rFonts w:ascii="ＭＳ Ｐゴシック" w:eastAsia="ＭＳ Ｐゴシック" w:hAnsi="ＭＳ Ｐゴシック" w:cs="Arial" w:hint="eastAsia"/>
          <w:color w:val="000000" w:themeColor="text1"/>
          <w:szCs w:val="21"/>
          <w:rPrChange w:id="872" w:author="大出　真史　(KREO：クレオ)" w:date="2023-11-07T11:48:00Z">
            <w:rPr>
              <w:rFonts w:ascii="Arial" w:eastAsia="ＭＳ Ｐゴシック" w:hAnsi="Arial" w:cs="Arial" w:hint="eastAsia"/>
              <w:szCs w:val="21"/>
            </w:rPr>
          </w:rPrChange>
        </w:rPr>
        <w:t>原子レベルで分子の操作・制御および、化学反応を引き起こす手法を見出し、新しい化学、物理学的現象の発見へとつながるナノテクノロジーの基盤の確立に貢献</w:t>
      </w:r>
    </w:p>
    <w:p w14:paraId="1BFCCE2D" w14:textId="77777777" w:rsidR="00794A29" w:rsidRPr="004D122A" w:rsidRDefault="00794A29" w:rsidP="00051923">
      <w:pPr>
        <w:numPr>
          <w:ilvl w:val="0"/>
          <w:numId w:val="36"/>
        </w:numPr>
        <w:ind w:right="577"/>
        <w:rPr>
          <w:rFonts w:ascii="ＭＳ Ｐゴシック" w:eastAsia="ＭＳ Ｐゴシック" w:hAnsi="ＭＳ Ｐゴシック" w:cs="Arial"/>
          <w:color w:val="000000" w:themeColor="text1"/>
          <w:szCs w:val="21"/>
          <w:rPrChange w:id="873"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874" w:author="大出　真史　(KREO：クレオ)" w:date="2023-11-07T11:48:00Z">
            <w:rPr>
              <w:rFonts w:ascii="Arial" w:eastAsia="ＭＳ Ｐゴシック" w:hAnsi="Arial" w:cs="Arial"/>
              <w:b/>
              <w:szCs w:val="21"/>
            </w:rPr>
          </w:rPrChange>
        </w:rPr>
        <w:t>2014</w:t>
      </w:r>
      <w:r w:rsidRPr="004D122A">
        <w:rPr>
          <w:rFonts w:ascii="ＭＳ Ｐゴシック" w:eastAsia="ＭＳ Ｐゴシック" w:hAnsi="ＭＳ Ｐゴシック" w:cs="Arial" w:hint="eastAsia"/>
          <w:b/>
          <w:color w:val="000000" w:themeColor="text1"/>
          <w:szCs w:val="21"/>
          <w:rPrChange w:id="875" w:author="大出　真史　(KREO：クレオ)" w:date="2023-11-07T11:48:00Z">
            <w:rPr>
              <w:rFonts w:ascii="Arial" w:eastAsia="ＭＳ Ｐゴシック" w:hAnsi="Arial" w:cs="Arial" w:hint="eastAsia"/>
              <w:b/>
              <w:szCs w:val="21"/>
            </w:rPr>
          </w:rPrChange>
        </w:rPr>
        <w:t>年　稲葉カヨ氏</w:t>
      </w:r>
      <w:r w:rsidRPr="004D122A">
        <w:rPr>
          <w:rFonts w:ascii="ＭＳ Ｐゴシック" w:eastAsia="ＭＳ Ｐゴシック" w:hAnsi="ＭＳ Ｐゴシック" w:cs="Arial"/>
          <w:b/>
          <w:color w:val="000000" w:themeColor="text1"/>
          <w:szCs w:val="21"/>
          <w:rPrChange w:id="876"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77" w:author="大出　真史　(KREO：クレオ)" w:date="2023-11-07T11:48:00Z">
            <w:rPr>
              <w:rFonts w:ascii="Arial" w:eastAsia="ＭＳ Ｐゴシック" w:hAnsi="Arial" w:cs="Arial" w:hint="eastAsia"/>
              <w:b/>
              <w:szCs w:val="21"/>
            </w:rPr>
          </w:rPrChange>
        </w:rPr>
        <w:t xml:space="preserve">京都大学理事・副学長（男女共同参画・国際・広報担当）、京都大学男女共同参画推進センター長、京都大学大学院生命科学研究科教授：　</w:t>
      </w:r>
      <w:r w:rsidRPr="004D122A">
        <w:rPr>
          <w:rFonts w:ascii="ＭＳ Ｐゴシック" w:eastAsia="ＭＳ Ｐゴシック" w:hAnsi="ＭＳ Ｐゴシック" w:cs="Arial" w:hint="eastAsia"/>
          <w:color w:val="000000" w:themeColor="text1"/>
          <w:szCs w:val="21"/>
          <w:rPrChange w:id="878" w:author="大出　真史　(KREO：クレオ)" w:date="2023-11-07T11:48:00Z">
            <w:rPr>
              <w:rFonts w:ascii="Arial" w:eastAsia="ＭＳ Ｐゴシック" w:hAnsi="Arial" w:cs="Arial" w:hint="eastAsia"/>
              <w:szCs w:val="21"/>
            </w:rPr>
          </w:rPrChange>
        </w:rPr>
        <w:t>正常時ならびに疾患時における免疫システム内の樹状細胞の主要な役割の解明に貢献</w:t>
      </w:r>
    </w:p>
    <w:p w14:paraId="4C7E4E7E" w14:textId="77777777" w:rsidR="00794A29" w:rsidRPr="004D122A" w:rsidRDefault="00794A29" w:rsidP="00051923">
      <w:pPr>
        <w:numPr>
          <w:ilvl w:val="0"/>
          <w:numId w:val="36"/>
        </w:numPr>
        <w:ind w:right="577"/>
        <w:rPr>
          <w:rFonts w:ascii="ＭＳ Ｐゴシック" w:eastAsia="ＭＳ Ｐゴシック" w:hAnsi="ＭＳ Ｐゴシック" w:cs="Arial"/>
          <w:color w:val="000000" w:themeColor="text1"/>
          <w:szCs w:val="21"/>
          <w:rPrChange w:id="879"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880" w:author="大出　真史　(KREO：クレオ)" w:date="2023-11-07T11:48:00Z">
            <w:rPr>
              <w:rFonts w:ascii="Arial" w:eastAsia="ＭＳ Ｐゴシック" w:hAnsi="Arial" w:cs="Arial"/>
              <w:b/>
              <w:szCs w:val="21"/>
            </w:rPr>
          </w:rPrChange>
        </w:rPr>
        <w:t>2013</w:t>
      </w:r>
      <w:r w:rsidRPr="004D122A">
        <w:rPr>
          <w:rFonts w:ascii="ＭＳ Ｐゴシック" w:eastAsia="ＭＳ Ｐゴシック" w:hAnsi="ＭＳ Ｐゴシック" w:cs="Arial" w:hint="eastAsia"/>
          <w:b/>
          <w:color w:val="000000" w:themeColor="text1"/>
          <w:szCs w:val="21"/>
          <w:rPrChange w:id="881" w:author="大出　真史　(KREO：クレオ)" w:date="2023-11-07T11:48:00Z">
            <w:rPr>
              <w:rFonts w:ascii="Arial" w:eastAsia="ＭＳ Ｐゴシック" w:hAnsi="Arial" w:cs="Arial" w:hint="eastAsia"/>
              <w:b/>
              <w:szCs w:val="21"/>
            </w:rPr>
          </w:rPrChange>
        </w:rPr>
        <w:t>年</w:t>
      </w:r>
      <w:r w:rsidRPr="004D122A">
        <w:rPr>
          <w:rFonts w:ascii="ＭＳ Ｐゴシック" w:eastAsia="ＭＳ Ｐゴシック" w:hAnsi="ＭＳ Ｐゴシック" w:cs="Arial" w:hint="eastAsia"/>
          <w:color w:val="000000" w:themeColor="text1"/>
          <w:szCs w:val="21"/>
          <w:rPrChange w:id="882" w:author="大出　真史　(KREO：クレオ)" w:date="2023-11-07T11:48:00Z">
            <w:rPr>
              <w:rFonts w:ascii="Arial" w:eastAsia="ＭＳ Ｐゴシック" w:hAnsi="Arial" w:cs="Arial" w:hint="eastAsia"/>
              <w:szCs w:val="21"/>
            </w:rPr>
          </w:rPrChange>
        </w:rPr>
        <w:t xml:space="preserve">　</w:t>
      </w:r>
      <w:r w:rsidRPr="004D122A">
        <w:rPr>
          <w:rFonts w:ascii="ＭＳ Ｐゴシック" w:eastAsia="ＭＳ Ｐゴシック" w:hAnsi="ＭＳ Ｐゴシック" w:cs="Arial" w:hint="eastAsia"/>
          <w:b/>
          <w:color w:val="000000" w:themeColor="text1"/>
          <w:szCs w:val="21"/>
          <w:rPrChange w:id="883" w:author="大出　真史　(KREO：クレオ)" w:date="2023-11-07T11:48:00Z">
            <w:rPr>
              <w:rFonts w:ascii="Arial" w:eastAsia="ＭＳ Ｐゴシック" w:hAnsi="Arial" w:cs="Arial" w:hint="eastAsia"/>
              <w:b/>
              <w:szCs w:val="21"/>
            </w:rPr>
          </w:rPrChange>
        </w:rPr>
        <w:t>黒田玲子氏</w:t>
      </w:r>
      <w:r w:rsidRPr="004D122A">
        <w:rPr>
          <w:rFonts w:ascii="ＭＳ Ｐゴシック" w:eastAsia="ＭＳ Ｐゴシック" w:hAnsi="ＭＳ Ｐゴシック" w:cs="Arial"/>
          <w:b/>
          <w:color w:val="000000" w:themeColor="text1"/>
          <w:szCs w:val="21"/>
          <w:rPrChange w:id="884"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85" w:author="大出　真史　(KREO：クレオ)" w:date="2023-11-07T11:48:00Z">
            <w:rPr>
              <w:rFonts w:ascii="Arial" w:eastAsia="ＭＳ Ｐゴシック" w:hAnsi="Arial" w:cs="Arial" w:hint="eastAsia"/>
              <w:b/>
              <w:szCs w:val="21"/>
            </w:rPr>
          </w:rPrChange>
        </w:rPr>
        <w:t>東京理科大学総合研究機構教授、東京大学名誉教授：</w:t>
      </w:r>
      <w:r w:rsidRPr="004D122A">
        <w:rPr>
          <w:rFonts w:ascii="ＭＳ Ｐゴシック" w:eastAsia="ＭＳ Ｐゴシック" w:hAnsi="ＭＳ Ｐゴシック" w:cs="Arial" w:hint="eastAsia"/>
          <w:color w:val="000000" w:themeColor="text1"/>
          <w:szCs w:val="21"/>
          <w:rPrChange w:id="886" w:author="大出　真史　(KREO：クレオ)" w:date="2023-11-07T11:48:00Z">
            <w:rPr>
              <w:rFonts w:ascii="Arial" w:eastAsia="ＭＳ Ｐゴシック" w:hAnsi="Arial" w:cs="Arial" w:hint="eastAsia"/>
              <w:szCs w:val="21"/>
            </w:rPr>
          </w:rPrChange>
        </w:rPr>
        <w:t>分子構造の左右性の違いが自然界に広く現れる左右性（キラリティー）現象に重要であることを明らかにし、アルツハイマーなどの神経変性疾患研究などの応用研究に貢献</w:t>
      </w:r>
    </w:p>
    <w:p w14:paraId="24960FD1" w14:textId="77777777" w:rsidR="00794A29" w:rsidRPr="004D122A" w:rsidRDefault="00794A29" w:rsidP="00051923">
      <w:pPr>
        <w:numPr>
          <w:ilvl w:val="0"/>
          <w:numId w:val="36"/>
        </w:numPr>
        <w:ind w:right="577"/>
        <w:rPr>
          <w:rFonts w:ascii="ＭＳ Ｐゴシック" w:eastAsia="ＭＳ Ｐゴシック" w:hAnsi="ＭＳ Ｐゴシック" w:cs="Arial"/>
          <w:color w:val="000000" w:themeColor="text1"/>
          <w:szCs w:val="21"/>
          <w:rPrChange w:id="887"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888" w:author="大出　真史　(KREO：クレオ)" w:date="2023-11-07T11:48:00Z">
            <w:rPr>
              <w:rFonts w:ascii="Arial" w:eastAsia="ＭＳ Ｐゴシック" w:hAnsi="Arial" w:cs="Arial"/>
              <w:b/>
              <w:szCs w:val="21"/>
            </w:rPr>
          </w:rPrChange>
        </w:rPr>
        <w:t>2009</w:t>
      </w:r>
      <w:r w:rsidRPr="004D122A">
        <w:rPr>
          <w:rFonts w:ascii="ＭＳ Ｐゴシック" w:eastAsia="ＭＳ Ｐゴシック" w:hAnsi="ＭＳ Ｐゴシック" w:cs="Arial" w:hint="eastAsia"/>
          <w:b/>
          <w:color w:val="000000" w:themeColor="text1"/>
          <w:szCs w:val="21"/>
          <w:rPrChange w:id="889" w:author="大出　真史　(KREO：クレオ)" w:date="2023-11-07T11:48:00Z">
            <w:rPr>
              <w:rFonts w:ascii="Arial" w:eastAsia="ＭＳ Ｐゴシック" w:hAnsi="Arial" w:cs="Arial" w:hint="eastAsia"/>
              <w:b/>
              <w:szCs w:val="21"/>
            </w:rPr>
          </w:rPrChange>
        </w:rPr>
        <w:t>年</w:t>
      </w:r>
      <w:r w:rsidRPr="004D122A">
        <w:rPr>
          <w:rFonts w:ascii="ＭＳ Ｐゴシック" w:eastAsia="ＭＳ Ｐゴシック" w:hAnsi="ＭＳ Ｐゴシック" w:cs="Arial" w:hint="eastAsia"/>
          <w:color w:val="000000" w:themeColor="text1"/>
          <w:szCs w:val="21"/>
          <w:rPrChange w:id="890" w:author="大出　真史　(KREO：クレオ)" w:date="2023-11-07T11:48:00Z">
            <w:rPr>
              <w:rFonts w:ascii="Arial" w:eastAsia="ＭＳ Ｐゴシック" w:hAnsi="Arial" w:cs="Arial" w:hint="eastAsia"/>
              <w:szCs w:val="21"/>
            </w:rPr>
          </w:rPrChange>
        </w:rPr>
        <w:t xml:space="preserve">　</w:t>
      </w:r>
      <w:r w:rsidRPr="004D122A">
        <w:rPr>
          <w:rFonts w:ascii="ＭＳ Ｐゴシック" w:eastAsia="ＭＳ Ｐゴシック" w:hAnsi="ＭＳ Ｐゴシック" w:cs="Arial" w:hint="eastAsia"/>
          <w:b/>
          <w:color w:val="000000" w:themeColor="text1"/>
          <w:szCs w:val="21"/>
          <w:rPrChange w:id="891" w:author="大出　真史　(KREO：クレオ)" w:date="2023-11-07T11:48:00Z">
            <w:rPr>
              <w:rFonts w:ascii="Arial" w:eastAsia="ＭＳ Ｐゴシック" w:hAnsi="Arial" w:cs="Arial" w:hint="eastAsia"/>
              <w:b/>
              <w:szCs w:val="21"/>
            </w:rPr>
          </w:rPrChange>
        </w:rPr>
        <w:t>小林昭子氏</w:t>
      </w:r>
      <w:r w:rsidRPr="004D122A">
        <w:rPr>
          <w:rFonts w:ascii="ＭＳ Ｐゴシック" w:eastAsia="ＭＳ Ｐゴシック" w:hAnsi="ＭＳ Ｐゴシック" w:cs="Arial"/>
          <w:b/>
          <w:color w:val="000000" w:themeColor="text1"/>
          <w:szCs w:val="21"/>
          <w:rPrChange w:id="892"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893" w:author="大出　真史　(KREO：クレオ)" w:date="2023-11-07T11:48:00Z">
            <w:rPr>
              <w:rFonts w:ascii="Arial" w:eastAsia="ＭＳ Ｐゴシック" w:hAnsi="Arial" w:cs="Arial" w:hint="eastAsia"/>
              <w:b/>
              <w:szCs w:val="21"/>
            </w:rPr>
          </w:rPrChange>
        </w:rPr>
        <w:t>日本大学文理学部化学科教授、東京大学名誉教授：</w:t>
      </w:r>
      <w:r w:rsidRPr="004D122A">
        <w:rPr>
          <w:rFonts w:ascii="ＭＳ Ｐゴシック" w:eastAsia="ＭＳ Ｐゴシック" w:hAnsi="ＭＳ Ｐゴシック" w:cs="Arial" w:hint="eastAsia"/>
          <w:color w:val="000000" w:themeColor="text1"/>
          <w:szCs w:val="21"/>
          <w:rPrChange w:id="894" w:author="大出　真史　(KREO：クレオ)" w:date="2023-11-07T11:48:00Z">
            <w:rPr>
              <w:rFonts w:ascii="Arial" w:eastAsia="ＭＳ Ｐゴシック" w:hAnsi="Arial" w:cs="Arial" w:hint="eastAsia"/>
              <w:szCs w:val="21"/>
            </w:rPr>
          </w:rPrChange>
        </w:rPr>
        <w:t>世界で初めて単一分子性金属の設計と合成に成功し、分子性伝導体の開発研究への多大な貢献</w:t>
      </w:r>
    </w:p>
    <w:p w14:paraId="2BE988D0" w14:textId="77777777" w:rsidR="00794A29" w:rsidRPr="004D122A" w:rsidRDefault="00000809" w:rsidP="00051923">
      <w:pPr>
        <w:numPr>
          <w:ilvl w:val="0"/>
          <w:numId w:val="36"/>
        </w:numPr>
        <w:ind w:right="577"/>
        <w:rPr>
          <w:rFonts w:ascii="ＭＳ Ｐゴシック" w:eastAsia="ＭＳ Ｐゴシック" w:hAnsi="ＭＳ Ｐゴシック" w:cs="Arial"/>
          <w:color w:val="000000" w:themeColor="text1"/>
          <w:szCs w:val="21"/>
          <w:rPrChange w:id="895"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896" w:author="大出　真史　(KREO：クレオ)" w:date="2023-11-07T11:48:00Z">
            <w:rPr>
              <w:rFonts w:ascii="Arial" w:eastAsia="ＭＳ Ｐゴシック" w:hAnsi="Arial" w:cs="Arial"/>
              <w:b/>
              <w:szCs w:val="21"/>
            </w:rPr>
          </w:rPrChange>
        </w:rPr>
        <w:t>2005</w:t>
      </w:r>
      <w:r w:rsidR="00035FFA" w:rsidRPr="004D122A">
        <w:rPr>
          <w:rFonts w:ascii="ＭＳ Ｐゴシック" w:eastAsia="ＭＳ Ｐゴシック" w:hAnsi="ＭＳ Ｐゴシック" w:cs="Arial" w:hint="eastAsia"/>
          <w:b/>
          <w:color w:val="000000" w:themeColor="text1"/>
          <w:szCs w:val="21"/>
          <w:rPrChange w:id="897" w:author="大出　真史　(KREO：クレオ)" w:date="2023-11-07T11:48:00Z">
            <w:rPr>
              <w:rFonts w:ascii="Arial" w:eastAsia="ＭＳ Ｐゴシック" w:hAnsi="Arial" w:cs="Arial" w:hint="eastAsia"/>
              <w:b/>
              <w:szCs w:val="21"/>
            </w:rPr>
          </w:rPrChange>
        </w:rPr>
        <w:t>年</w:t>
      </w:r>
      <w:r w:rsidR="00035FFA" w:rsidRPr="004D122A">
        <w:rPr>
          <w:rFonts w:ascii="ＭＳ Ｐゴシック" w:eastAsia="ＭＳ Ｐゴシック" w:hAnsi="ＭＳ Ｐゴシック" w:cs="Arial" w:hint="eastAsia"/>
          <w:color w:val="000000" w:themeColor="text1"/>
          <w:szCs w:val="21"/>
          <w:rPrChange w:id="898" w:author="大出　真史　(KREO：クレオ)" w:date="2023-11-07T11:48:00Z">
            <w:rPr>
              <w:rFonts w:ascii="Arial" w:eastAsia="ＭＳ Ｐゴシック" w:hAnsi="Arial" w:cs="Arial" w:hint="eastAsia"/>
              <w:szCs w:val="21"/>
            </w:rPr>
          </w:rPrChange>
        </w:rPr>
        <w:t xml:space="preserve">　</w:t>
      </w:r>
      <w:r w:rsidR="00035FFA" w:rsidRPr="004D122A">
        <w:rPr>
          <w:rFonts w:ascii="ＭＳ Ｐゴシック" w:eastAsia="ＭＳ Ｐゴシック" w:hAnsi="ＭＳ Ｐゴシック" w:cs="Arial" w:hint="eastAsia"/>
          <w:b/>
          <w:color w:val="000000" w:themeColor="text1"/>
          <w:szCs w:val="21"/>
          <w:rPrChange w:id="899" w:author="大出　真史　(KREO：クレオ)" w:date="2023-11-07T11:48:00Z">
            <w:rPr>
              <w:rFonts w:ascii="Arial" w:eastAsia="ＭＳ Ｐゴシック" w:hAnsi="Arial" w:cs="Arial" w:hint="eastAsia"/>
              <w:b/>
              <w:szCs w:val="21"/>
            </w:rPr>
          </w:rPrChange>
        </w:rPr>
        <w:t>米沢富美子氏</w:t>
      </w:r>
      <w:r w:rsidR="00035FFA" w:rsidRPr="004D122A">
        <w:rPr>
          <w:rFonts w:ascii="ＭＳ Ｐゴシック" w:eastAsia="ＭＳ Ｐゴシック" w:hAnsi="ＭＳ Ｐゴシック" w:cs="Arial"/>
          <w:b/>
          <w:color w:val="000000" w:themeColor="text1"/>
          <w:szCs w:val="21"/>
          <w:rPrChange w:id="900" w:author="大出　真史　(KREO：クレオ)" w:date="2023-11-07T11:48:00Z">
            <w:rPr>
              <w:rFonts w:ascii="Arial" w:eastAsia="ＭＳ Ｐゴシック" w:hAnsi="Arial" w:cs="Arial"/>
              <w:b/>
              <w:szCs w:val="21"/>
            </w:rPr>
          </w:rPrChange>
        </w:rPr>
        <w:t>/</w:t>
      </w:r>
      <w:r w:rsidR="00035FFA" w:rsidRPr="004D122A">
        <w:rPr>
          <w:rFonts w:ascii="ＭＳ Ｐゴシック" w:eastAsia="ＭＳ Ｐゴシック" w:hAnsi="ＭＳ Ｐゴシック" w:cs="Arial" w:hint="eastAsia"/>
          <w:b/>
          <w:color w:val="000000" w:themeColor="text1"/>
          <w:szCs w:val="21"/>
          <w:rPrChange w:id="901" w:author="大出　真史　(KREO：クレオ)" w:date="2023-11-07T11:48:00Z">
            <w:rPr>
              <w:rFonts w:ascii="Arial" w:eastAsia="ＭＳ Ｐゴシック" w:hAnsi="Arial" w:cs="Arial" w:hint="eastAsia"/>
              <w:b/>
              <w:szCs w:val="21"/>
            </w:rPr>
          </w:rPrChange>
        </w:rPr>
        <w:t>慶応義塾大学名誉教授：</w:t>
      </w:r>
      <w:r w:rsidR="00035FFA" w:rsidRPr="004D122A">
        <w:rPr>
          <w:rFonts w:ascii="ＭＳ Ｐゴシック" w:eastAsia="ＭＳ Ｐゴシック" w:hAnsi="ＭＳ Ｐゴシック" w:cs="Arial" w:hint="eastAsia"/>
          <w:color w:val="000000" w:themeColor="text1"/>
          <w:szCs w:val="21"/>
          <w:rPrChange w:id="902" w:author="大出　真史　(KREO：クレオ)" w:date="2023-11-07T11:48:00Z">
            <w:rPr>
              <w:rFonts w:ascii="Arial" w:eastAsia="ＭＳ Ｐゴシック" w:hAnsi="Arial" w:cs="Arial" w:hint="eastAsia"/>
              <w:szCs w:val="21"/>
            </w:rPr>
          </w:rPrChange>
        </w:rPr>
        <w:t>アモルファス半導体および液体金属の先駆的理論とコンピューター・シミュレーションによる解明に貢献</w:t>
      </w:r>
    </w:p>
    <w:p w14:paraId="39325CC5" w14:textId="77777777" w:rsidR="00794A29" w:rsidRPr="004D122A" w:rsidRDefault="00794A29" w:rsidP="00051923">
      <w:pPr>
        <w:numPr>
          <w:ilvl w:val="0"/>
          <w:numId w:val="36"/>
        </w:numPr>
        <w:ind w:right="577"/>
        <w:rPr>
          <w:rFonts w:ascii="ＭＳ Ｐゴシック" w:eastAsia="ＭＳ Ｐゴシック" w:hAnsi="ＭＳ Ｐゴシック" w:cs="Arial"/>
          <w:color w:val="000000" w:themeColor="text1"/>
          <w:szCs w:val="21"/>
          <w:rPrChange w:id="903"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b/>
          <w:color w:val="000000" w:themeColor="text1"/>
          <w:szCs w:val="21"/>
          <w:rPrChange w:id="904" w:author="大出　真史　(KREO：クレオ)" w:date="2023-11-07T11:48:00Z">
            <w:rPr>
              <w:rFonts w:ascii="Arial" w:eastAsia="ＭＳ Ｐゴシック" w:hAnsi="Arial" w:cs="Arial"/>
              <w:b/>
              <w:szCs w:val="21"/>
            </w:rPr>
          </w:rPrChange>
        </w:rPr>
        <w:t>2000</w:t>
      </w:r>
      <w:r w:rsidRPr="004D122A">
        <w:rPr>
          <w:rFonts w:ascii="ＭＳ Ｐゴシック" w:eastAsia="ＭＳ Ｐゴシック" w:hAnsi="ＭＳ Ｐゴシック" w:cs="Arial" w:hint="eastAsia"/>
          <w:b/>
          <w:color w:val="000000" w:themeColor="text1"/>
          <w:szCs w:val="21"/>
          <w:rPrChange w:id="905" w:author="大出　真史　(KREO：クレオ)" w:date="2023-11-07T11:48:00Z">
            <w:rPr>
              <w:rFonts w:ascii="Arial" w:eastAsia="ＭＳ Ｐゴシック" w:hAnsi="Arial" w:cs="Arial" w:hint="eastAsia"/>
              <w:b/>
              <w:szCs w:val="21"/>
            </w:rPr>
          </w:rPrChange>
        </w:rPr>
        <w:t>年　岡崎恒子氏</w:t>
      </w:r>
      <w:r w:rsidRPr="004D122A">
        <w:rPr>
          <w:rFonts w:ascii="ＭＳ Ｐゴシック" w:eastAsia="ＭＳ Ｐゴシック" w:hAnsi="ＭＳ Ｐゴシック" w:cs="Arial"/>
          <w:b/>
          <w:color w:val="000000" w:themeColor="text1"/>
          <w:szCs w:val="21"/>
          <w:rPrChange w:id="906" w:author="大出　真史　(KREO：クレオ)" w:date="2023-11-07T11:48:00Z">
            <w:rPr>
              <w:rFonts w:ascii="Arial" w:eastAsia="ＭＳ Ｐゴシック" w:hAnsi="Arial" w:cs="Arial"/>
              <w:b/>
              <w:szCs w:val="21"/>
            </w:rPr>
          </w:rPrChange>
        </w:rPr>
        <w:t>/</w:t>
      </w:r>
      <w:r w:rsidRPr="004D122A">
        <w:rPr>
          <w:rFonts w:ascii="ＭＳ Ｐゴシック" w:eastAsia="ＭＳ Ｐゴシック" w:hAnsi="ＭＳ Ｐゴシック" w:cs="Arial" w:hint="eastAsia"/>
          <w:b/>
          <w:color w:val="000000" w:themeColor="text1"/>
          <w:szCs w:val="21"/>
          <w:rPrChange w:id="907" w:author="大出　真史　(KREO：クレオ)" w:date="2023-11-07T11:48:00Z">
            <w:rPr>
              <w:rFonts w:ascii="Arial" w:eastAsia="ＭＳ Ｐゴシック" w:hAnsi="Arial" w:cs="Arial" w:hint="eastAsia"/>
              <w:b/>
              <w:szCs w:val="21"/>
            </w:rPr>
          </w:rPrChange>
        </w:rPr>
        <w:t>名古屋大学名誉教授：</w:t>
      </w:r>
      <w:r w:rsidRPr="004D122A">
        <w:rPr>
          <w:rFonts w:ascii="ＭＳ Ｐゴシック" w:eastAsia="ＭＳ Ｐゴシック" w:hAnsi="ＭＳ Ｐゴシック" w:cs="Arial" w:hint="eastAsia"/>
          <w:color w:val="000000" w:themeColor="text1"/>
          <w:szCs w:val="21"/>
          <w:rPrChange w:id="908" w:author="大出　真史　(KREO：クレオ)" w:date="2023-11-07T11:48:00Z">
            <w:rPr>
              <w:rFonts w:ascii="Arial" w:eastAsia="ＭＳ Ｐゴシック" w:hAnsi="Arial" w:cs="Arial" w:hint="eastAsia"/>
              <w:szCs w:val="21"/>
            </w:rPr>
          </w:rPrChange>
        </w:rPr>
        <w:t>分子生物学の草分け的存在で、</w:t>
      </w:r>
      <w:r w:rsidRPr="004D122A">
        <w:rPr>
          <w:rFonts w:ascii="ＭＳ Ｐゴシック" w:eastAsia="ＭＳ Ｐゴシック" w:hAnsi="ＭＳ Ｐゴシック" w:cs="Arial"/>
          <w:color w:val="000000" w:themeColor="text1"/>
          <w:szCs w:val="21"/>
          <w:rPrChange w:id="909" w:author="大出　真史　(KREO：クレオ)" w:date="2023-11-07T11:48:00Z">
            <w:rPr>
              <w:rFonts w:ascii="Arial" w:eastAsia="ＭＳ Ｐゴシック" w:hAnsi="Arial" w:cs="Arial"/>
              <w:szCs w:val="21"/>
            </w:rPr>
          </w:rPrChange>
        </w:rPr>
        <w:t>DNA</w:t>
      </w:r>
      <w:r w:rsidRPr="004D122A">
        <w:rPr>
          <w:rFonts w:ascii="ＭＳ Ｐゴシック" w:eastAsia="ＭＳ Ｐゴシック" w:hAnsi="ＭＳ Ｐゴシック" w:cs="Arial" w:hint="eastAsia"/>
          <w:color w:val="000000" w:themeColor="text1"/>
          <w:szCs w:val="21"/>
          <w:rPrChange w:id="910" w:author="大出　真史　(KREO：クレオ)" w:date="2023-11-07T11:48:00Z">
            <w:rPr>
              <w:rFonts w:ascii="Arial" w:eastAsia="ＭＳ Ｐゴシック" w:hAnsi="Arial" w:cs="Arial" w:hint="eastAsia"/>
              <w:szCs w:val="21"/>
            </w:rPr>
          </w:rPrChange>
        </w:rPr>
        <w:t>の不連続複製「岡崎フラグメント」の功績により表彰</w:t>
      </w:r>
    </w:p>
    <w:p w14:paraId="5C1DB6CC" w14:textId="77777777" w:rsidR="00035FFA" w:rsidRPr="004D122A" w:rsidRDefault="00035FFA" w:rsidP="00051923">
      <w:pPr>
        <w:ind w:left="840" w:right="-181"/>
        <w:rPr>
          <w:rFonts w:ascii="ＭＳ Ｐゴシック" w:eastAsia="ＭＳ Ｐゴシック" w:hAnsi="ＭＳ Ｐゴシック" w:cs="Arial"/>
          <w:color w:val="000000" w:themeColor="text1"/>
          <w:szCs w:val="21"/>
          <w:rPrChange w:id="911" w:author="大出　真史　(KREO：クレオ)" w:date="2023-11-07T11:48:00Z">
            <w:rPr>
              <w:rFonts w:ascii="Arial" w:eastAsia="ＭＳ Ｐゴシック" w:hAnsi="Arial" w:cs="Arial"/>
              <w:szCs w:val="21"/>
            </w:rPr>
          </w:rPrChange>
        </w:rPr>
      </w:pPr>
    </w:p>
    <w:p w14:paraId="7AFAAA04" w14:textId="1E87FC46" w:rsidR="008A3F99" w:rsidRPr="004D122A" w:rsidRDefault="00035FFA" w:rsidP="00F71EE1">
      <w:pPr>
        <w:ind w:leftChars="300" w:left="630" w:right="8"/>
        <w:rPr>
          <w:rFonts w:ascii="ＭＳ Ｐゴシック" w:eastAsia="ＭＳ Ｐゴシック" w:hAnsi="ＭＳ Ｐゴシック" w:cs="Arial"/>
          <w:color w:val="000000" w:themeColor="text1"/>
          <w:szCs w:val="21"/>
          <w:rPrChange w:id="912"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hint="eastAsia"/>
          <w:color w:val="000000" w:themeColor="text1"/>
          <w:szCs w:val="21"/>
          <w:rPrChange w:id="913" w:author="大出　真史　(KREO：クレオ)" w:date="2023-11-07T11:48:00Z">
            <w:rPr>
              <w:rFonts w:ascii="Arial" w:eastAsia="ＭＳ Ｐゴシック" w:hAnsi="Arial" w:cs="Arial" w:hint="eastAsia"/>
              <w:szCs w:val="21"/>
            </w:rPr>
          </w:rPrChange>
        </w:rPr>
        <w:t>また、ロレアル</w:t>
      </w:r>
      <w:r w:rsidR="00146B49" w:rsidRPr="004D122A">
        <w:rPr>
          <w:rFonts w:ascii="ＭＳ Ｐゴシック" w:eastAsia="ＭＳ Ｐゴシック" w:hAnsi="ＭＳ Ｐゴシック" w:cs="Arial" w:hint="eastAsia"/>
          <w:color w:val="000000" w:themeColor="text1"/>
          <w:szCs w:val="21"/>
          <w:rPrChange w:id="914" w:author="大出　真史　(KREO：クレオ)" w:date="2023-11-07T11:48:00Z">
            <w:rPr>
              <w:rFonts w:ascii="Arial" w:eastAsia="ＭＳ Ｐゴシック" w:hAnsi="Arial" w:cs="Arial" w:hint="eastAsia"/>
              <w:szCs w:val="21"/>
            </w:rPr>
          </w:rPrChange>
        </w:rPr>
        <w:t>－</w:t>
      </w:r>
      <w:r w:rsidRPr="004D122A">
        <w:rPr>
          <w:rFonts w:ascii="ＭＳ Ｐゴシック" w:eastAsia="ＭＳ Ｐゴシック" w:hAnsi="ＭＳ Ｐゴシック" w:cs="Arial" w:hint="eastAsia"/>
          <w:color w:val="000000" w:themeColor="text1"/>
          <w:szCs w:val="21"/>
          <w:rPrChange w:id="915" w:author="大出　真史　(KREO：クレオ)" w:date="2023-11-07T11:48:00Z">
            <w:rPr>
              <w:rFonts w:ascii="Arial" w:eastAsia="ＭＳ Ｐゴシック" w:hAnsi="Arial" w:cs="Arial" w:hint="eastAsia"/>
              <w:szCs w:val="21"/>
            </w:rPr>
          </w:rPrChange>
        </w:rPr>
        <w:t>ユネスコ女性科学賞の</w:t>
      </w:r>
      <w:r w:rsidR="00000809" w:rsidRPr="004D122A">
        <w:rPr>
          <w:rFonts w:ascii="ＭＳ Ｐゴシック" w:eastAsia="ＭＳ Ｐゴシック" w:hAnsi="ＭＳ Ｐゴシック" w:cs="Arial"/>
          <w:color w:val="000000" w:themeColor="text1"/>
          <w:szCs w:val="21"/>
          <w:rPrChange w:id="916" w:author="大出　真史　(KREO：クレオ)" w:date="2023-11-07T11:48:00Z">
            <w:rPr>
              <w:rFonts w:ascii="Arial" w:eastAsia="ＭＳ Ｐゴシック" w:hAnsi="Arial" w:cs="Arial"/>
              <w:szCs w:val="21"/>
            </w:rPr>
          </w:rPrChange>
        </w:rPr>
        <w:t>2008</w:t>
      </w:r>
      <w:r w:rsidRPr="004D122A">
        <w:rPr>
          <w:rFonts w:ascii="ＭＳ Ｐゴシック" w:eastAsia="ＭＳ Ｐゴシック" w:hAnsi="ＭＳ Ｐゴシック" w:cs="Arial" w:hint="eastAsia"/>
          <w:color w:val="000000" w:themeColor="text1"/>
          <w:szCs w:val="21"/>
          <w:rPrChange w:id="917" w:author="大出　真史　(KREO：クレオ)" w:date="2023-11-07T11:48:00Z">
            <w:rPr>
              <w:rFonts w:ascii="Arial" w:eastAsia="ＭＳ Ｐゴシック" w:hAnsi="Arial" w:cs="Arial" w:hint="eastAsia"/>
              <w:szCs w:val="21"/>
            </w:rPr>
          </w:rPrChange>
        </w:rPr>
        <w:t>年の米国受賞者であるエ</w:t>
      </w:r>
      <w:r w:rsidR="008A3F99" w:rsidRPr="004D122A">
        <w:rPr>
          <w:rFonts w:ascii="ＭＳ Ｐゴシック" w:eastAsia="ＭＳ Ｐゴシック" w:hAnsi="ＭＳ Ｐゴシック" w:cs="Arial" w:hint="eastAsia"/>
          <w:color w:val="000000" w:themeColor="text1"/>
          <w:szCs w:val="21"/>
          <w:rPrChange w:id="918" w:author="大出　真史　(KREO：クレオ)" w:date="2023-11-07T11:48:00Z">
            <w:rPr>
              <w:rFonts w:ascii="Arial" w:eastAsia="ＭＳ Ｐゴシック" w:hAnsi="Arial" w:cs="Arial" w:hint="eastAsia"/>
              <w:szCs w:val="21"/>
            </w:rPr>
          </w:rPrChange>
        </w:rPr>
        <w:t>リザベス・ブラックバーンと、欧州受賞者であるアダ・ヨナットが、</w:t>
      </w:r>
      <w:r w:rsidRPr="004D122A">
        <w:rPr>
          <w:rFonts w:ascii="ＭＳ Ｐゴシック" w:eastAsia="ＭＳ Ｐゴシック" w:hAnsi="ＭＳ Ｐゴシック" w:cs="Arial" w:hint="eastAsia"/>
          <w:color w:val="000000" w:themeColor="text1"/>
          <w:szCs w:val="21"/>
          <w:rPrChange w:id="919" w:author="大出　真史　(KREO：クレオ)" w:date="2023-11-07T11:48:00Z">
            <w:rPr>
              <w:rFonts w:ascii="Arial" w:eastAsia="ＭＳ Ｐゴシック" w:hAnsi="Arial" w:cs="Arial" w:hint="eastAsia"/>
              <w:szCs w:val="21"/>
            </w:rPr>
          </w:rPrChange>
        </w:rPr>
        <w:t>それぞれ</w:t>
      </w:r>
      <w:r w:rsidR="00000809" w:rsidRPr="004D122A">
        <w:rPr>
          <w:rFonts w:ascii="ＭＳ Ｐゴシック" w:eastAsia="ＭＳ Ｐゴシック" w:hAnsi="ＭＳ Ｐゴシック" w:cs="Arial"/>
          <w:color w:val="000000" w:themeColor="text1"/>
          <w:szCs w:val="21"/>
          <w:rPrChange w:id="920" w:author="大出　真史　(KREO：クレオ)" w:date="2023-11-07T11:48:00Z">
            <w:rPr>
              <w:rFonts w:ascii="Arial" w:eastAsia="ＭＳ Ｐゴシック" w:hAnsi="Arial" w:cs="Arial"/>
              <w:szCs w:val="21"/>
            </w:rPr>
          </w:rPrChange>
        </w:rPr>
        <w:t>2009</w:t>
      </w:r>
      <w:r w:rsidRPr="004D122A">
        <w:rPr>
          <w:rFonts w:ascii="ＭＳ Ｐゴシック" w:eastAsia="ＭＳ Ｐゴシック" w:hAnsi="ＭＳ Ｐゴシック" w:cs="Arial" w:hint="eastAsia"/>
          <w:color w:val="000000" w:themeColor="text1"/>
          <w:szCs w:val="21"/>
          <w:rPrChange w:id="921" w:author="大出　真史　(KREO：クレオ)" w:date="2023-11-07T11:48:00Z">
            <w:rPr>
              <w:rFonts w:ascii="Arial" w:eastAsia="ＭＳ Ｐゴシック" w:hAnsi="Arial" w:cs="Arial" w:hint="eastAsia"/>
              <w:szCs w:val="21"/>
            </w:rPr>
          </w:rPrChange>
        </w:rPr>
        <w:t>年ノーベル医学・生理学賞およびノーベル化学賞を</w:t>
      </w:r>
      <w:r w:rsidR="008A3F99" w:rsidRPr="004D122A">
        <w:rPr>
          <w:rFonts w:ascii="ＭＳ Ｐゴシック" w:eastAsia="ＭＳ Ｐゴシック" w:hAnsi="ＭＳ Ｐゴシック" w:cs="Arial" w:hint="eastAsia"/>
          <w:color w:val="000000" w:themeColor="text1"/>
          <w:szCs w:val="21"/>
          <w:rPrChange w:id="922" w:author="大出　真史　(KREO：クレオ)" w:date="2023-11-07T11:48:00Z">
            <w:rPr>
              <w:rFonts w:ascii="Arial" w:eastAsia="ＭＳ Ｐゴシック" w:hAnsi="Arial" w:cs="Arial" w:hint="eastAsia"/>
              <w:szCs w:val="21"/>
            </w:rPr>
          </w:rPrChange>
        </w:rPr>
        <w:t>受賞</w:t>
      </w:r>
      <w:ins w:id="923" w:author="HORITA Michiyo" w:date="2023-11-07T10:22:00Z">
        <w:r w:rsidR="00AB5348" w:rsidRPr="004D122A">
          <w:rPr>
            <w:rFonts w:ascii="ＭＳ Ｐゴシック" w:eastAsia="ＭＳ Ｐゴシック" w:hAnsi="ＭＳ Ｐゴシック" w:cs="Arial" w:hint="eastAsia"/>
            <w:color w:val="000000" w:themeColor="text1"/>
            <w:szCs w:val="21"/>
            <w:rPrChange w:id="924" w:author="大出　真史　(KREO：クレオ)" w:date="2023-11-07T11:48:00Z">
              <w:rPr>
                <w:rFonts w:ascii="ＭＳ Ｐゴシック" w:eastAsia="ＭＳ Ｐゴシック" w:hAnsi="ＭＳ Ｐゴシック" w:cs="Arial" w:hint="eastAsia"/>
                <w:szCs w:val="21"/>
              </w:rPr>
            </w:rPrChange>
          </w:rPr>
          <w:t>。</w:t>
        </w:r>
      </w:ins>
      <w:del w:id="925" w:author="HORITA Michiyo" w:date="2023-11-07T10:22:00Z">
        <w:r w:rsidR="008A3F99" w:rsidRPr="004D122A" w:rsidDel="00AB5348">
          <w:rPr>
            <w:rFonts w:ascii="ＭＳ Ｐゴシック" w:eastAsia="ＭＳ Ｐゴシック" w:hAnsi="ＭＳ Ｐゴシック" w:cs="Arial" w:hint="eastAsia"/>
            <w:color w:val="000000" w:themeColor="text1"/>
            <w:szCs w:val="21"/>
            <w:rPrChange w:id="926" w:author="大出　真史　(KREO：クレオ)" w:date="2023-11-07T11:48:00Z">
              <w:rPr>
                <w:rFonts w:ascii="Arial" w:eastAsia="ＭＳ Ｐゴシック" w:hAnsi="Arial" w:cs="Arial" w:hint="eastAsia"/>
                <w:szCs w:val="21"/>
              </w:rPr>
            </w:rPrChange>
          </w:rPr>
          <w:delText>、また</w:delText>
        </w:r>
      </w:del>
      <w:r w:rsidR="008A3F99" w:rsidRPr="004D122A">
        <w:rPr>
          <w:rFonts w:ascii="ＭＳ Ｐゴシック" w:eastAsia="ＭＳ Ｐゴシック" w:hAnsi="ＭＳ Ｐゴシック" w:cs="Arial"/>
          <w:color w:val="000000" w:themeColor="text1"/>
          <w:szCs w:val="21"/>
          <w:rPrChange w:id="927" w:author="大出　真史　(KREO：クレオ)" w:date="2023-11-07T11:48:00Z">
            <w:rPr>
              <w:rFonts w:ascii="Arial" w:eastAsia="ＭＳ Ｐゴシック" w:hAnsi="Arial" w:cs="Arial"/>
              <w:szCs w:val="21"/>
            </w:rPr>
          </w:rPrChange>
        </w:rPr>
        <w:t>2016</w:t>
      </w:r>
      <w:r w:rsidR="008A3F99" w:rsidRPr="004D122A">
        <w:rPr>
          <w:rFonts w:ascii="ＭＳ Ｐゴシック" w:eastAsia="ＭＳ Ｐゴシック" w:hAnsi="ＭＳ Ｐゴシック" w:cs="Arial" w:hint="eastAsia"/>
          <w:color w:val="000000" w:themeColor="text1"/>
          <w:szCs w:val="21"/>
          <w:rPrChange w:id="928" w:author="大出　真史　(KREO：クレオ)" w:date="2023-11-07T11:48:00Z">
            <w:rPr>
              <w:rFonts w:ascii="Arial" w:eastAsia="ＭＳ Ｐゴシック" w:hAnsi="Arial" w:cs="Arial" w:hint="eastAsia"/>
              <w:szCs w:val="21"/>
            </w:rPr>
          </w:rPrChange>
        </w:rPr>
        <w:t>年の受賞者エマニュエル・シャルパンティエ教授とジェニファー</w:t>
      </w:r>
      <w:r w:rsidR="008A3F99" w:rsidRPr="004D122A">
        <w:rPr>
          <w:rFonts w:ascii="ＭＳ Ｐゴシック" w:eastAsia="ＭＳ Ｐゴシック" w:hAnsi="ＭＳ Ｐゴシック" w:cs="Arial"/>
          <w:color w:val="000000" w:themeColor="text1"/>
          <w:szCs w:val="21"/>
          <w:rPrChange w:id="929" w:author="大出　真史　(KREO：クレオ)" w:date="2023-11-07T11:48:00Z">
            <w:rPr>
              <w:rFonts w:ascii="Arial" w:eastAsia="ＭＳ Ｐゴシック" w:hAnsi="Arial" w:cs="Arial"/>
              <w:szCs w:val="21"/>
            </w:rPr>
          </w:rPrChange>
        </w:rPr>
        <w:t>A.</w:t>
      </w:r>
      <w:r w:rsidR="008A3F99" w:rsidRPr="004D122A">
        <w:rPr>
          <w:rFonts w:ascii="ＭＳ Ｐゴシック" w:eastAsia="ＭＳ Ｐゴシック" w:hAnsi="ＭＳ Ｐゴシック" w:cs="Arial" w:hint="eastAsia"/>
          <w:color w:val="000000" w:themeColor="text1"/>
          <w:szCs w:val="21"/>
          <w:rPrChange w:id="930" w:author="大出　真史　(KREO：クレオ)" w:date="2023-11-07T11:48:00Z">
            <w:rPr>
              <w:rFonts w:ascii="Arial" w:eastAsia="ＭＳ Ｐゴシック" w:hAnsi="Arial" w:cs="Arial" w:hint="eastAsia"/>
              <w:szCs w:val="21"/>
            </w:rPr>
          </w:rPrChange>
        </w:rPr>
        <w:t>ダウドナ教授の</w:t>
      </w:r>
      <w:r w:rsidR="008A3F99" w:rsidRPr="004D122A">
        <w:rPr>
          <w:rFonts w:ascii="ＭＳ Ｐゴシック" w:eastAsia="ＭＳ Ｐゴシック" w:hAnsi="ＭＳ Ｐゴシック" w:cs="Arial"/>
          <w:color w:val="000000" w:themeColor="text1"/>
          <w:szCs w:val="21"/>
          <w:rPrChange w:id="931" w:author="大出　真史　(KREO：クレオ)" w:date="2023-11-07T11:48:00Z">
            <w:rPr>
              <w:rFonts w:ascii="Arial" w:eastAsia="ＭＳ Ｐゴシック" w:hAnsi="Arial" w:cs="Arial"/>
              <w:szCs w:val="21"/>
            </w:rPr>
          </w:rPrChange>
        </w:rPr>
        <w:t>2</w:t>
      </w:r>
      <w:r w:rsidR="008A3F99" w:rsidRPr="004D122A">
        <w:rPr>
          <w:rFonts w:ascii="ＭＳ Ｐゴシック" w:eastAsia="ＭＳ Ｐゴシック" w:hAnsi="ＭＳ Ｐゴシック" w:cs="Arial" w:hint="eastAsia"/>
          <w:color w:val="000000" w:themeColor="text1"/>
          <w:szCs w:val="21"/>
          <w:rPrChange w:id="932" w:author="大出　真史　(KREO：クレオ)" w:date="2023-11-07T11:48:00Z">
            <w:rPr>
              <w:rFonts w:ascii="Arial" w:eastAsia="ＭＳ Ｐゴシック" w:hAnsi="Arial" w:cs="Arial" w:hint="eastAsia"/>
              <w:szCs w:val="21"/>
            </w:rPr>
          </w:rPrChange>
        </w:rPr>
        <w:t>名が、</w:t>
      </w:r>
      <w:r w:rsidR="008A3F99" w:rsidRPr="004D122A">
        <w:rPr>
          <w:rFonts w:ascii="ＭＳ Ｐゴシック" w:eastAsia="ＭＳ Ｐゴシック" w:hAnsi="ＭＳ Ｐゴシック" w:cs="Arial"/>
          <w:color w:val="000000" w:themeColor="text1"/>
          <w:szCs w:val="21"/>
          <w:rPrChange w:id="933" w:author="大出　真史　(KREO：クレオ)" w:date="2023-11-07T11:48:00Z">
            <w:rPr>
              <w:rFonts w:ascii="Arial" w:eastAsia="ＭＳ Ｐゴシック" w:hAnsi="Arial" w:cs="Arial"/>
              <w:szCs w:val="21"/>
            </w:rPr>
          </w:rPrChange>
        </w:rPr>
        <w:t>2000</w:t>
      </w:r>
      <w:r w:rsidR="00477215" w:rsidRPr="004D122A">
        <w:rPr>
          <w:rFonts w:ascii="ＭＳ Ｐゴシック" w:eastAsia="ＭＳ Ｐゴシック" w:hAnsi="ＭＳ Ｐゴシック" w:cs="Arial" w:hint="eastAsia"/>
          <w:color w:val="000000" w:themeColor="text1"/>
          <w:szCs w:val="21"/>
          <w:rPrChange w:id="934" w:author="大出　真史　(KREO：クレオ)" w:date="2023-11-07T11:48:00Z">
            <w:rPr>
              <w:rFonts w:ascii="Arial" w:eastAsia="ＭＳ Ｐゴシック" w:hAnsi="Arial" w:cs="Arial" w:hint="eastAsia"/>
              <w:szCs w:val="21"/>
            </w:rPr>
          </w:rPrChange>
        </w:rPr>
        <w:t>年ノーベル化学賞を受賞</w:t>
      </w:r>
      <w:ins w:id="935" w:author="HORITA Michiyo" w:date="2023-11-07T10:19:00Z">
        <w:r w:rsidR="00DB7E9C" w:rsidRPr="004D122A">
          <w:rPr>
            <w:rFonts w:ascii="ＭＳ Ｐゴシック" w:eastAsia="ＭＳ Ｐゴシック" w:hAnsi="ＭＳ Ｐゴシック" w:cs="Arial" w:hint="eastAsia"/>
            <w:color w:val="000000" w:themeColor="text1"/>
            <w:szCs w:val="21"/>
            <w:rPrChange w:id="936" w:author="大出　真史　(KREO：クレオ)" w:date="2023-11-07T11:48:00Z">
              <w:rPr>
                <w:rFonts w:ascii="Arial" w:eastAsia="ＭＳ Ｐゴシック" w:hAnsi="Arial" w:cs="Arial" w:hint="eastAsia"/>
                <w:szCs w:val="21"/>
              </w:rPr>
            </w:rPrChange>
          </w:rPr>
          <w:t>、さら</w:t>
        </w:r>
      </w:ins>
      <w:ins w:id="937" w:author="小林　江梨　(KREO：クレオ)" w:date="2024-11-25T13:36:00Z" w16du:dateUtc="2024-11-25T04:36:00Z">
        <w:r w:rsidR="00822A17">
          <w:rPr>
            <w:rFonts w:ascii="ＭＳ Ｐゴシック" w:eastAsia="ＭＳ Ｐゴシック" w:hAnsi="ＭＳ Ｐゴシック" w:cs="Arial" w:hint="eastAsia"/>
            <w:color w:val="000000" w:themeColor="text1"/>
            <w:szCs w:val="21"/>
          </w:rPr>
          <w:t>に</w:t>
        </w:r>
      </w:ins>
      <w:ins w:id="938" w:author="HORITA Michiyo" w:date="2023-11-07T10:20:00Z">
        <w:r w:rsidR="00AB5348" w:rsidRPr="004D122A">
          <w:rPr>
            <w:rFonts w:ascii="ＭＳ Ｐゴシック" w:eastAsia="ＭＳ Ｐゴシック" w:hAnsi="ＭＳ Ｐゴシック" w:cs="Arial"/>
            <w:color w:val="000000" w:themeColor="text1"/>
            <w:szCs w:val="21"/>
            <w:rPrChange w:id="939" w:author="大出　真史　(KREO：クレオ)" w:date="2023-11-07T11:48:00Z">
              <w:rPr>
                <w:rFonts w:ascii="Arial" w:eastAsia="ＭＳ Ｐゴシック" w:hAnsi="Arial" w:cs="Arial"/>
                <w:szCs w:val="21"/>
              </w:rPr>
            </w:rPrChange>
          </w:rPr>
          <w:t>2022</w:t>
        </w:r>
        <w:r w:rsidR="00AB5348" w:rsidRPr="004D122A">
          <w:rPr>
            <w:rFonts w:ascii="ＭＳ Ｐゴシック" w:eastAsia="ＭＳ Ｐゴシック" w:hAnsi="ＭＳ Ｐゴシック" w:cs="Arial" w:hint="eastAsia"/>
            <w:color w:val="000000" w:themeColor="text1"/>
            <w:szCs w:val="21"/>
            <w:rPrChange w:id="940" w:author="大出　真史　(KREO：クレオ)" w:date="2023-11-07T11:48:00Z">
              <w:rPr>
                <w:rFonts w:ascii="Arial" w:eastAsia="ＭＳ Ｐゴシック" w:hAnsi="Arial" w:cs="Arial" w:hint="eastAsia"/>
                <w:szCs w:val="21"/>
              </w:rPr>
            </w:rPrChange>
          </w:rPr>
          <w:t>年米国受賞者の</w:t>
        </w:r>
      </w:ins>
      <w:ins w:id="941" w:author="HORITA Michiyo" w:date="2023-11-07T10:19: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42" w:author="大出　真史　(KREO：クレオ)" w:date="2023-11-07T11:48:00Z">
              <w:rPr>
                <w:rFonts w:ascii="Arial" w:hAnsi="Arial" w:cs="Arial" w:hint="eastAsia"/>
                <w:color w:val="3D3D3D"/>
                <w:spacing w:val="2"/>
                <w:shd w:val="clear" w:color="auto" w:fill="FFFFFF"/>
              </w:rPr>
            </w:rPrChange>
          </w:rPr>
          <w:t>カタリン・カリコ教授</w:t>
        </w:r>
      </w:ins>
      <w:ins w:id="943" w:author="HORITA Michiyo" w:date="2023-11-07T10:20: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44" w:author="大出　真史　(KREO：クレオ)" w:date="2023-11-07T11:48:00Z">
              <w:rPr>
                <w:rFonts w:ascii="Arial" w:hAnsi="Arial" w:cs="Arial" w:hint="eastAsia"/>
                <w:color w:val="3D3D3D"/>
                <w:spacing w:val="2"/>
                <w:shd w:val="clear" w:color="auto" w:fill="FFFFFF"/>
              </w:rPr>
            </w:rPrChange>
          </w:rPr>
          <w:t>と</w:t>
        </w:r>
      </w:ins>
      <w:ins w:id="945" w:author="HORITA Michiyo" w:date="2023-11-07T10:21:00Z">
        <w:r w:rsidR="00AB5348" w:rsidRPr="004D122A">
          <w:rPr>
            <w:rFonts w:ascii="ＭＳ Ｐゴシック" w:eastAsia="ＭＳ Ｐゴシック" w:hAnsi="ＭＳ Ｐゴシック" w:cs="Arial"/>
            <w:color w:val="000000" w:themeColor="text1"/>
            <w:spacing w:val="2"/>
            <w:szCs w:val="21"/>
            <w:shd w:val="clear" w:color="auto" w:fill="FFFFFF"/>
            <w:rPrChange w:id="946" w:author="大出　真史　(KREO：クレオ)" w:date="2023-11-07T11:48:00Z">
              <w:rPr>
                <w:rFonts w:ascii="Arial" w:hAnsi="Arial" w:cs="Arial"/>
                <w:color w:val="3D3D3D"/>
                <w:spacing w:val="2"/>
                <w:shd w:val="clear" w:color="auto" w:fill="FFFFFF"/>
              </w:rPr>
            </w:rPrChange>
          </w:rPr>
          <w:t>2011</w:t>
        </w:r>
        <w:r w:rsidR="00AB5348" w:rsidRPr="004D122A">
          <w:rPr>
            <w:rFonts w:ascii="ＭＳ Ｐゴシック" w:eastAsia="ＭＳ Ｐゴシック" w:hAnsi="ＭＳ Ｐゴシック" w:cs="Arial" w:hint="eastAsia"/>
            <w:color w:val="000000" w:themeColor="text1"/>
            <w:spacing w:val="2"/>
            <w:szCs w:val="21"/>
            <w:shd w:val="clear" w:color="auto" w:fill="FFFFFF"/>
            <w:rPrChange w:id="947" w:author="大出　真史　(KREO：クレオ)" w:date="2023-11-07T11:48:00Z">
              <w:rPr>
                <w:rFonts w:ascii="Arial" w:hAnsi="Arial" w:cs="Arial" w:hint="eastAsia"/>
                <w:color w:val="3D3D3D"/>
                <w:spacing w:val="2"/>
                <w:shd w:val="clear" w:color="auto" w:fill="FFFFFF"/>
              </w:rPr>
            </w:rPrChange>
          </w:rPr>
          <w:t>年</w:t>
        </w:r>
      </w:ins>
      <w:ins w:id="948" w:author="HORITA Michiyo" w:date="2023-11-07T10:20: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49" w:author="大出　真史　(KREO：クレオ)" w:date="2023-11-07T11:48:00Z">
              <w:rPr>
                <w:rFonts w:ascii="Arial" w:hAnsi="Arial" w:cs="Arial" w:hint="eastAsia"/>
                <w:color w:val="3D3D3D"/>
                <w:spacing w:val="2"/>
                <w:shd w:val="clear" w:color="auto" w:fill="FFFFFF"/>
              </w:rPr>
            </w:rPrChange>
          </w:rPr>
          <w:t>欧州受賞者である</w:t>
        </w:r>
      </w:ins>
      <w:ins w:id="950" w:author="HORITA Michiyo" w:date="2023-11-07T10:19: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51" w:author="大出　真史　(KREO：クレオ)" w:date="2023-11-07T11:48:00Z">
              <w:rPr>
                <w:rFonts w:ascii="Arial" w:hAnsi="Arial" w:cs="Arial" w:hint="eastAsia"/>
                <w:color w:val="3D3D3D"/>
                <w:spacing w:val="2"/>
                <w:shd w:val="clear" w:color="auto" w:fill="FFFFFF"/>
              </w:rPr>
            </w:rPrChange>
          </w:rPr>
          <w:t>アンヌ・リュイリエ教授</w:t>
        </w:r>
      </w:ins>
      <w:ins w:id="952" w:author="HORITA Michiyo" w:date="2023-11-07T10:21: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53" w:author="大出　真史　(KREO：クレオ)" w:date="2023-11-07T11:48:00Z">
              <w:rPr>
                <w:rFonts w:ascii="Arial" w:hAnsi="Arial" w:cs="Arial" w:hint="eastAsia"/>
                <w:color w:val="3D3D3D"/>
                <w:spacing w:val="2"/>
                <w:shd w:val="clear" w:color="auto" w:fill="FFFFFF"/>
              </w:rPr>
            </w:rPrChange>
          </w:rPr>
          <w:t>がそれぞれ</w:t>
        </w:r>
      </w:ins>
      <w:ins w:id="954" w:author="HORITA Michiyo" w:date="2024-11-19T17:35:00Z">
        <w:r w:rsidR="008451A8">
          <w:rPr>
            <w:rFonts w:ascii="ＭＳ Ｐゴシック" w:eastAsia="ＭＳ Ｐゴシック" w:hAnsi="ＭＳ Ｐゴシック" w:cs="Arial" w:hint="eastAsia"/>
            <w:color w:val="000000" w:themeColor="text1"/>
            <w:spacing w:val="2"/>
            <w:szCs w:val="21"/>
            <w:shd w:val="clear" w:color="auto" w:fill="FFFFFF"/>
          </w:rPr>
          <w:t>2023年に</w:t>
        </w:r>
      </w:ins>
      <w:ins w:id="955" w:author="HORITA Michiyo" w:date="2023-11-07T10:23: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56" w:author="大出　真史　(KREO：クレオ)" w:date="2023-11-07T11:48:00Z">
              <w:rPr>
                <w:rFonts w:ascii="ＭＳ Ｐゴシック" w:eastAsia="ＭＳ Ｐゴシック" w:hAnsi="ＭＳ Ｐゴシック" w:cs="Arial" w:hint="eastAsia"/>
                <w:color w:val="3D3D3D"/>
                <w:spacing w:val="2"/>
                <w:szCs w:val="21"/>
                <w:shd w:val="clear" w:color="auto" w:fill="FFFFFF"/>
              </w:rPr>
            </w:rPrChange>
          </w:rPr>
          <w:t>ノーベル</w:t>
        </w:r>
      </w:ins>
      <w:ins w:id="957" w:author="HORITA Michiyo" w:date="2023-11-07T10:21: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58" w:author="大出　真史　(KREO：クレオ)" w:date="2023-11-07T11:48:00Z">
              <w:rPr>
                <w:rFonts w:ascii="Arial" w:hAnsi="Arial" w:cs="Arial" w:hint="eastAsia"/>
                <w:color w:val="3D3D3D"/>
                <w:spacing w:val="2"/>
                <w:shd w:val="clear" w:color="auto" w:fill="FFFFFF"/>
              </w:rPr>
            </w:rPrChange>
          </w:rPr>
          <w:t>医学</w:t>
        </w:r>
      </w:ins>
      <w:ins w:id="959" w:author="HORITA Michiyo" w:date="2023-11-07T10:23: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60" w:author="大出　真史　(KREO：クレオ)" w:date="2023-11-07T11:48:00Z">
              <w:rPr>
                <w:rFonts w:ascii="ＭＳ Ｐゴシック" w:eastAsia="ＭＳ Ｐゴシック" w:hAnsi="ＭＳ Ｐゴシック" w:cs="Arial" w:hint="eastAsia"/>
                <w:color w:val="3D3D3D"/>
                <w:spacing w:val="2"/>
                <w:szCs w:val="21"/>
                <w:shd w:val="clear" w:color="auto" w:fill="FFFFFF"/>
              </w:rPr>
            </w:rPrChange>
          </w:rPr>
          <w:t>・生理学</w:t>
        </w:r>
      </w:ins>
      <w:ins w:id="961" w:author="HORITA Michiyo" w:date="2023-11-07T10:21: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62" w:author="大出　真史　(KREO：クレオ)" w:date="2023-11-07T11:48:00Z">
              <w:rPr>
                <w:rFonts w:ascii="Arial" w:hAnsi="Arial" w:cs="Arial" w:hint="eastAsia"/>
                <w:color w:val="3D3D3D"/>
                <w:spacing w:val="2"/>
                <w:shd w:val="clear" w:color="auto" w:fill="FFFFFF"/>
              </w:rPr>
            </w:rPrChange>
          </w:rPr>
          <w:t>賞と</w:t>
        </w:r>
      </w:ins>
      <w:ins w:id="963" w:author="HORITA Michiyo" w:date="2023-11-07T10:22:00Z">
        <w:r w:rsidR="00AB5348" w:rsidRPr="004D122A">
          <w:rPr>
            <w:rFonts w:ascii="ＭＳ Ｐゴシック" w:eastAsia="ＭＳ Ｐゴシック" w:hAnsi="ＭＳ Ｐゴシック" w:cs="Arial" w:hint="eastAsia"/>
            <w:color w:val="000000" w:themeColor="text1"/>
            <w:spacing w:val="2"/>
            <w:szCs w:val="21"/>
            <w:shd w:val="clear" w:color="auto" w:fill="FFFFFF"/>
            <w:rPrChange w:id="964" w:author="大出　真史　(KREO：クレオ)" w:date="2023-11-07T11:48:00Z">
              <w:rPr>
                <w:rFonts w:ascii="Arial" w:hAnsi="Arial" w:cs="Arial" w:hint="eastAsia"/>
                <w:color w:val="3D3D3D"/>
                <w:spacing w:val="2"/>
                <w:shd w:val="clear" w:color="auto" w:fill="FFFFFF"/>
              </w:rPr>
            </w:rPrChange>
          </w:rPr>
          <w:t>物理学賞を受賞</w:t>
        </w:r>
      </w:ins>
      <w:r w:rsidR="008A3F99" w:rsidRPr="004D122A">
        <w:rPr>
          <w:rFonts w:ascii="ＭＳ Ｐゴシック" w:eastAsia="ＭＳ Ｐゴシック" w:hAnsi="ＭＳ Ｐゴシック" w:cs="Arial" w:hint="eastAsia"/>
          <w:color w:val="000000" w:themeColor="text1"/>
          <w:szCs w:val="21"/>
          <w:rPrChange w:id="965" w:author="大出　真史　(KREO：クレオ)" w:date="2023-11-07T11:48:00Z">
            <w:rPr>
              <w:rFonts w:ascii="Arial" w:eastAsia="ＭＳ Ｐゴシック" w:hAnsi="Arial" w:cs="Arial" w:hint="eastAsia"/>
              <w:szCs w:val="21"/>
            </w:rPr>
          </w:rPrChange>
        </w:rPr>
        <w:t>するという快挙を遂げています。</w:t>
      </w:r>
    </w:p>
    <w:p w14:paraId="7D594998" w14:textId="77777777" w:rsidR="00035FFA" w:rsidRPr="004D122A" w:rsidRDefault="00035FFA" w:rsidP="00035FFA">
      <w:pPr>
        <w:spacing w:line="0" w:lineRule="atLeast"/>
        <w:ind w:right="28"/>
        <w:rPr>
          <w:rFonts w:ascii="ＭＳ Ｐゴシック" w:eastAsia="ＭＳ Ｐゴシック" w:hAnsi="ＭＳ Ｐゴシック" w:cs="Arial"/>
          <w:b/>
          <w:color w:val="000000" w:themeColor="text1"/>
          <w:szCs w:val="21"/>
          <w:rPrChange w:id="966" w:author="大出　真史　(KREO：クレオ)" w:date="2023-11-07T11:48:00Z">
            <w:rPr>
              <w:rFonts w:ascii="Arial" w:eastAsia="ＭＳ Ｐゴシック" w:hAnsi="Arial" w:cs="Arial"/>
              <w:b/>
              <w:szCs w:val="21"/>
            </w:rPr>
          </w:rPrChange>
        </w:rPr>
      </w:pPr>
    </w:p>
    <w:p w14:paraId="4141CFA7" w14:textId="77777777" w:rsidR="00035FFA" w:rsidRPr="004D122A" w:rsidRDefault="00035FFA" w:rsidP="00035FFA">
      <w:pPr>
        <w:numPr>
          <w:ilvl w:val="0"/>
          <w:numId w:val="29"/>
        </w:numPr>
        <w:ind w:rightChars="13" w:right="27"/>
        <w:rPr>
          <w:rFonts w:ascii="ＭＳ Ｐゴシック" w:eastAsia="ＭＳ Ｐゴシック" w:hAnsi="ＭＳ Ｐゴシック" w:cs="Arial"/>
          <w:b/>
          <w:color w:val="000000" w:themeColor="text1"/>
          <w:szCs w:val="21"/>
          <w:rPrChange w:id="967" w:author="大出　真史　(KREO：クレオ)" w:date="2023-11-07T11:48:00Z">
            <w:rPr>
              <w:rFonts w:ascii="Arial" w:eastAsia="ＭＳ Ｐゴシック" w:hAnsi="Arial" w:cs="Arial"/>
              <w:b/>
              <w:szCs w:val="21"/>
            </w:rPr>
          </w:rPrChange>
        </w:rPr>
      </w:pPr>
      <w:r w:rsidRPr="004D122A">
        <w:rPr>
          <w:rFonts w:ascii="ＭＳ Ｐゴシック" w:eastAsia="ＭＳ Ｐゴシック" w:hAnsi="ＭＳ Ｐゴシック" w:cs="Arial" w:hint="eastAsia"/>
          <w:b/>
          <w:color w:val="000000" w:themeColor="text1"/>
          <w:szCs w:val="21"/>
          <w:rPrChange w:id="968" w:author="大出　真史　(KREO：クレオ)" w:date="2023-11-07T11:48:00Z">
            <w:rPr>
              <w:rFonts w:ascii="Arial" w:eastAsia="ＭＳ Ｐゴシック" w:hAnsi="Arial" w:cs="Arial" w:hint="eastAsia"/>
              <w:b/>
              <w:szCs w:val="21"/>
            </w:rPr>
          </w:rPrChange>
        </w:rPr>
        <w:t>「ロレアル</w:t>
      </w:r>
      <w:r w:rsidR="00F64C5B" w:rsidRPr="004D122A">
        <w:rPr>
          <w:rFonts w:ascii="ＭＳ Ｐゴシック" w:eastAsia="ＭＳ Ｐゴシック" w:hAnsi="ＭＳ Ｐゴシック" w:cs="Arial" w:hint="eastAsia"/>
          <w:b/>
          <w:color w:val="000000" w:themeColor="text1"/>
          <w:szCs w:val="21"/>
          <w:rPrChange w:id="969" w:author="大出　真史　(KREO：クレオ)" w:date="2023-11-07T11:48:00Z">
            <w:rPr>
              <w:rFonts w:ascii="Arial" w:eastAsia="ＭＳ Ｐゴシック" w:hAnsi="Arial" w:cs="Arial" w:hint="eastAsia"/>
              <w:b/>
              <w:szCs w:val="21"/>
            </w:rPr>
          </w:rPrChange>
        </w:rPr>
        <w:t>－</w:t>
      </w:r>
      <w:r w:rsidRPr="004D122A">
        <w:rPr>
          <w:rFonts w:ascii="ＭＳ Ｐゴシック" w:eastAsia="ＭＳ Ｐゴシック" w:hAnsi="ＭＳ Ｐゴシック" w:cs="Arial" w:hint="eastAsia"/>
          <w:b/>
          <w:color w:val="000000" w:themeColor="text1"/>
          <w:szCs w:val="21"/>
          <w:rPrChange w:id="970" w:author="大出　真史　(KREO：クレオ)" w:date="2023-11-07T11:48:00Z">
            <w:rPr>
              <w:rFonts w:ascii="Arial" w:eastAsia="ＭＳ Ｐゴシック" w:hAnsi="Arial" w:cs="Arial" w:hint="eastAsia"/>
              <w:b/>
              <w:szCs w:val="21"/>
            </w:rPr>
          </w:rPrChange>
        </w:rPr>
        <w:t xml:space="preserve">ユネスコ国内賞」（各国ごとに主催）：　</w:t>
      </w:r>
    </w:p>
    <w:p w14:paraId="14C80F04" w14:textId="77777777" w:rsidR="00035FFA" w:rsidRPr="004D122A" w:rsidRDefault="00035FFA" w:rsidP="00035FFA">
      <w:pPr>
        <w:widowControl/>
        <w:spacing w:line="0" w:lineRule="atLeast"/>
        <w:ind w:left="420" w:rightChars="13" w:right="27"/>
        <w:jc w:val="left"/>
        <w:rPr>
          <w:rFonts w:ascii="ＭＳ Ｐゴシック" w:eastAsia="ＭＳ Ｐゴシック" w:hAnsi="ＭＳ Ｐゴシック" w:cs="Arial"/>
          <w:color w:val="000000" w:themeColor="text1"/>
          <w:szCs w:val="21"/>
          <w:rPrChange w:id="971"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hint="eastAsia"/>
          <w:color w:val="000000" w:themeColor="text1"/>
          <w:szCs w:val="21"/>
          <w:rPrChange w:id="972" w:author="大出　真史　(KREO：クレオ)" w:date="2023-11-07T11:48:00Z">
            <w:rPr>
              <w:rFonts w:ascii="Arial" w:eastAsia="ＭＳ Ｐゴシック" w:hAnsi="Arial" w:cs="Arial" w:hint="eastAsia"/>
              <w:szCs w:val="21"/>
            </w:rPr>
          </w:rPrChange>
        </w:rPr>
        <w:t>ロレアルグループでは、現在、日本の「ロレアル</w:t>
      </w:r>
      <w:r w:rsidR="00A54465" w:rsidRPr="004D122A">
        <w:rPr>
          <w:rFonts w:ascii="ＭＳ Ｐゴシック" w:eastAsia="ＭＳ Ｐゴシック" w:hAnsi="ＭＳ Ｐゴシック" w:cs="Arial" w:hint="eastAsia"/>
          <w:color w:val="000000" w:themeColor="text1"/>
          <w:szCs w:val="21"/>
          <w:rPrChange w:id="973" w:author="大出　真史　(KREO：クレオ)" w:date="2023-11-07T11:48:00Z">
            <w:rPr>
              <w:rFonts w:ascii="Arial" w:eastAsia="ＭＳ Ｐゴシック" w:hAnsi="Arial" w:cs="Arial" w:hint="eastAsia"/>
              <w:szCs w:val="21"/>
            </w:rPr>
          </w:rPrChange>
        </w:rPr>
        <w:t>－</w:t>
      </w:r>
      <w:r w:rsidRPr="004D122A">
        <w:rPr>
          <w:rFonts w:ascii="ＭＳ Ｐゴシック" w:eastAsia="ＭＳ Ｐゴシック" w:hAnsi="ＭＳ Ｐゴシック" w:cs="Arial" w:hint="eastAsia"/>
          <w:color w:val="000000" w:themeColor="text1"/>
          <w:szCs w:val="21"/>
          <w:rPrChange w:id="974" w:author="大出　真史　(KREO：クレオ)" w:date="2023-11-07T11:48:00Z">
            <w:rPr>
              <w:rFonts w:ascii="Arial" w:eastAsia="ＭＳ Ｐゴシック" w:hAnsi="Arial" w:cs="Arial" w:hint="eastAsia"/>
              <w:szCs w:val="21"/>
            </w:rPr>
          </w:rPrChange>
        </w:rPr>
        <w:t>ユネスコ女性科学者</w:t>
      </w:r>
      <w:r w:rsidRPr="004D122A">
        <w:rPr>
          <w:rFonts w:ascii="ＭＳ Ｐゴシック" w:eastAsia="ＭＳ Ｐゴシック" w:hAnsi="ＭＳ Ｐゴシック" w:cs="Arial"/>
          <w:color w:val="000000" w:themeColor="text1"/>
          <w:szCs w:val="21"/>
          <w:rPrChange w:id="975" w:author="大出　真史　(KREO：クレオ)" w:date="2023-11-07T11:48:00Z">
            <w:rPr>
              <w:rFonts w:ascii="Arial" w:eastAsia="ＭＳ Ｐゴシック" w:hAnsi="Arial" w:cs="Arial"/>
              <w:szCs w:val="21"/>
            </w:rPr>
          </w:rPrChange>
        </w:rPr>
        <w:t xml:space="preserve"> </w:t>
      </w:r>
      <w:r w:rsidRPr="004D122A">
        <w:rPr>
          <w:rFonts w:ascii="ＭＳ Ｐゴシック" w:eastAsia="ＭＳ Ｐゴシック" w:hAnsi="ＭＳ Ｐゴシック" w:cs="Arial" w:hint="eastAsia"/>
          <w:color w:val="000000" w:themeColor="text1"/>
          <w:szCs w:val="21"/>
          <w:rPrChange w:id="976" w:author="大出　真史　(KREO：クレオ)" w:date="2023-11-07T11:48:00Z">
            <w:rPr>
              <w:rFonts w:ascii="Arial" w:eastAsia="ＭＳ Ｐゴシック" w:hAnsi="Arial" w:cs="Arial" w:hint="eastAsia"/>
              <w:szCs w:val="21"/>
            </w:rPr>
          </w:rPrChange>
        </w:rPr>
        <w:t>日本奨励賞」をはじめ、各国において、同プロジェクトの理念を継承し、博士課程などの若手女性科学者が</w:t>
      </w:r>
      <w:del w:id="977" w:author="HORITA Michiyo" w:date="2023-11-07T10:24:00Z">
        <w:r w:rsidRPr="004D122A" w:rsidDel="00AB5348">
          <w:rPr>
            <w:rFonts w:ascii="ＭＳ Ｐゴシック" w:eastAsia="ＭＳ Ｐゴシック" w:hAnsi="ＭＳ Ｐゴシック" w:cs="Arial" w:hint="eastAsia"/>
            <w:b/>
            <w:color w:val="000000" w:themeColor="text1"/>
            <w:szCs w:val="21"/>
            <w:u w:val="single"/>
            <w:rPrChange w:id="978" w:author="大出　真史　(KREO：クレオ)" w:date="2023-11-07T11:48:00Z">
              <w:rPr>
                <w:rFonts w:ascii="Arial" w:eastAsia="ＭＳ Ｐゴシック" w:hAnsi="Arial" w:cs="Arial" w:hint="eastAsia"/>
                <w:b/>
                <w:szCs w:val="21"/>
                <w:u w:val="single"/>
              </w:rPr>
            </w:rPrChange>
          </w:rPr>
          <w:delText>自国内の</w:delText>
        </w:r>
      </w:del>
      <w:r w:rsidRPr="004D122A">
        <w:rPr>
          <w:rFonts w:ascii="ＭＳ Ｐゴシック" w:eastAsia="ＭＳ Ｐゴシック" w:hAnsi="ＭＳ Ｐゴシック" w:cs="Arial" w:hint="eastAsia"/>
          <w:b/>
          <w:color w:val="000000" w:themeColor="text1"/>
          <w:szCs w:val="21"/>
          <w:u w:val="single"/>
          <w:rPrChange w:id="979" w:author="大出　真史　(KREO：クレオ)" w:date="2023-11-07T11:48:00Z">
            <w:rPr>
              <w:rFonts w:ascii="Arial" w:eastAsia="ＭＳ Ｐゴシック" w:hAnsi="Arial" w:cs="Arial" w:hint="eastAsia"/>
              <w:b/>
              <w:szCs w:val="21"/>
              <w:u w:val="single"/>
            </w:rPr>
          </w:rPrChange>
        </w:rPr>
        <w:t>研究・教育機関</w:t>
      </w:r>
      <w:r w:rsidRPr="004D122A">
        <w:rPr>
          <w:rFonts w:ascii="ＭＳ Ｐゴシック" w:eastAsia="ＭＳ Ｐゴシック" w:hAnsi="ＭＳ Ｐゴシック" w:cs="Arial" w:hint="eastAsia"/>
          <w:color w:val="000000" w:themeColor="text1"/>
          <w:szCs w:val="21"/>
          <w:rPrChange w:id="980" w:author="大出　真史　(KREO：クレオ)" w:date="2023-11-07T11:48:00Z">
            <w:rPr>
              <w:rFonts w:ascii="Arial" w:eastAsia="ＭＳ Ｐゴシック" w:hAnsi="Arial" w:cs="Arial" w:hint="eastAsia"/>
              <w:szCs w:val="21"/>
            </w:rPr>
          </w:rPrChange>
        </w:rPr>
        <w:t>で</w:t>
      </w:r>
      <w:del w:id="981" w:author="HORITA Michiyo" w:date="2023-11-07T10:24:00Z">
        <w:r w:rsidR="00000809" w:rsidRPr="004D122A" w:rsidDel="00AB5348">
          <w:rPr>
            <w:rFonts w:ascii="ＭＳ Ｐゴシック" w:eastAsia="ＭＳ Ｐゴシック" w:hAnsi="ＭＳ Ｐゴシック" w:cs="Arial"/>
            <w:color w:val="000000" w:themeColor="text1"/>
            <w:szCs w:val="21"/>
            <w:rPrChange w:id="982" w:author="大出　真史　(KREO：クレオ)" w:date="2023-11-07T11:48:00Z">
              <w:rPr>
                <w:rFonts w:ascii="Arial" w:eastAsia="ＭＳ Ｐゴシック" w:hAnsi="Arial" w:cs="Arial"/>
                <w:szCs w:val="21"/>
              </w:rPr>
            </w:rPrChange>
          </w:rPr>
          <w:delText>1</w:delText>
        </w:r>
        <w:r w:rsidRPr="004D122A" w:rsidDel="00AB5348">
          <w:rPr>
            <w:rFonts w:ascii="ＭＳ Ｐゴシック" w:eastAsia="ＭＳ Ｐゴシック" w:hAnsi="ＭＳ Ｐゴシック" w:cs="Arial" w:hint="eastAsia"/>
            <w:color w:val="000000" w:themeColor="text1"/>
            <w:szCs w:val="21"/>
            <w:rPrChange w:id="983" w:author="大出　真史　(KREO：クレオ)" w:date="2023-11-07T11:48:00Z">
              <w:rPr>
                <w:rFonts w:ascii="Arial" w:eastAsia="ＭＳ Ｐゴシック" w:hAnsi="Arial" w:cs="Arial" w:hint="eastAsia"/>
                <w:szCs w:val="21"/>
              </w:rPr>
            </w:rPrChange>
          </w:rPr>
          <w:delText>年間</w:delText>
        </w:r>
      </w:del>
      <w:r w:rsidRPr="004D122A">
        <w:rPr>
          <w:rFonts w:ascii="ＭＳ Ｐゴシック" w:eastAsia="ＭＳ Ｐゴシック" w:hAnsi="ＭＳ Ｐゴシック" w:cs="Arial" w:hint="eastAsia"/>
          <w:color w:val="000000" w:themeColor="text1"/>
          <w:szCs w:val="21"/>
          <w:rPrChange w:id="984" w:author="大出　真史　(KREO：クレオ)" w:date="2023-11-07T11:48:00Z">
            <w:rPr>
              <w:rFonts w:ascii="Arial" w:eastAsia="ＭＳ Ｐゴシック" w:hAnsi="Arial" w:cs="Arial" w:hint="eastAsia"/>
              <w:szCs w:val="21"/>
            </w:rPr>
          </w:rPrChange>
        </w:rPr>
        <w:t>研究を継続できるよう奨励し、助成しています。</w:t>
      </w:r>
    </w:p>
    <w:p w14:paraId="59F4BBA8" w14:textId="77777777" w:rsidR="00035FFA" w:rsidRPr="004D122A" w:rsidRDefault="00035FFA" w:rsidP="00035FFA">
      <w:pPr>
        <w:rPr>
          <w:rFonts w:ascii="ＭＳ Ｐゴシック" w:eastAsia="ＭＳ Ｐゴシック" w:hAnsi="ＭＳ Ｐゴシック" w:cs="Arial"/>
          <w:color w:val="000000" w:themeColor="text1"/>
          <w:szCs w:val="21"/>
          <w:rPrChange w:id="985" w:author="大出　真史　(KREO：クレオ)" w:date="2023-11-07T11:48:00Z">
            <w:rPr>
              <w:rFonts w:ascii="Arial" w:eastAsia="ＭＳ Ｐゴシック" w:hAnsi="Arial" w:cs="Arial"/>
              <w:szCs w:val="21"/>
            </w:rPr>
          </w:rPrChange>
        </w:rPr>
      </w:pPr>
    </w:p>
    <w:p w14:paraId="1CD00682" w14:textId="77777777" w:rsidR="00035FFA" w:rsidRPr="004D122A" w:rsidRDefault="00035FFA" w:rsidP="00035FFA">
      <w:pPr>
        <w:rPr>
          <w:rFonts w:ascii="ＭＳ Ｐゴシック" w:eastAsia="ＭＳ Ｐゴシック" w:hAnsi="ＭＳ Ｐゴシック" w:cs="Arial"/>
          <w:b/>
          <w:color w:val="000000" w:themeColor="text1"/>
          <w:szCs w:val="21"/>
          <w:rPrChange w:id="986" w:author="大出　真史　(KREO：クレオ)" w:date="2023-11-07T11:48:00Z">
            <w:rPr>
              <w:rFonts w:ascii="Arial" w:eastAsia="ＭＳ Ｐゴシック" w:hAnsi="Arial" w:cs="Arial"/>
              <w:b/>
              <w:szCs w:val="21"/>
            </w:rPr>
          </w:rPrChange>
        </w:rPr>
      </w:pPr>
      <w:r w:rsidRPr="004D122A">
        <w:rPr>
          <w:rFonts w:ascii="ＭＳ Ｐゴシック" w:eastAsia="ＭＳ Ｐゴシック" w:hAnsi="ＭＳ Ｐゴシック" w:cs="Arial" w:hint="eastAsia"/>
          <w:b/>
          <w:color w:val="000000" w:themeColor="text1"/>
          <w:szCs w:val="21"/>
          <w:rPrChange w:id="987" w:author="大出　真史　(KREO：クレオ)" w:date="2023-11-07T11:48:00Z">
            <w:rPr>
              <w:rFonts w:ascii="Arial" w:eastAsia="ＭＳ Ｐゴシック" w:hAnsi="Arial" w:cs="Arial" w:hint="eastAsia"/>
              <w:b/>
              <w:szCs w:val="21"/>
            </w:rPr>
          </w:rPrChange>
        </w:rPr>
        <w:t>なぜ、ロレアルグループとユネスコとの共同創設賞なのでしょう？</w:t>
      </w:r>
    </w:p>
    <w:p w14:paraId="739660F8" w14:textId="1698DC63" w:rsidR="00035FFA" w:rsidRPr="004D122A" w:rsidRDefault="00035FFA" w:rsidP="00035FFA">
      <w:pPr>
        <w:rPr>
          <w:rFonts w:ascii="ＭＳ Ｐゴシック" w:eastAsia="ＭＳ Ｐゴシック" w:hAnsi="ＭＳ Ｐゴシック" w:cs="Arial"/>
          <w:color w:val="000000" w:themeColor="text1"/>
          <w:szCs w:val="21"/>
          <w:rPrChange w:id="988" w:author="大出　真史　(KREO：クレオ)" w:date="2023-11-07T11:48:00Z">
            <w:rPr>
              <w:rFonts w:ascii="Arial" w:eastAsia="ＭＳ Ｐゴシック" w:hAnsi="Arial" w:cs="Arial"/>
              <w:szCs w:val="21"/>
            </w:rPr>
          </w:rPrChange>
        </w:rPr>
      </w:pPr>
      <w:r w:rsidRPr="004D122A">
        <w:rPr>
          <w:rFonts w:ascii="ＭＳ Ｐゴシック" w:eastAsia="ＭＳ Ｐゴシック" w:hAnsi="ＭＳ Ｐゴシック" w:cs="Arial" w:hint="eastAsia"/>
          <w:color w:val="000000" w:themeColor="text1"/>
          <w:szCs w:val="21"/>
          <w:rPrChange w:id="989" w:author="大出　真史　(KREO：クレオ)" w:date="2023-11-07T11:48:00Z">
            <w:rPr>
              <w:rFonts w:ascii="Arial" w:eastAsia="ＭＳ Ｐゴシック" w:hAnsi="Arial" w:cs="Arial" w:hint="eastAsia"/>
              <w:szCs w:val="21"/>
            </w:rPr>
          </w:rPrChange>
        </w:rPr>
        <w:t>ロレアルグループは、</w:t>
      </w:r>
      <w:r w:rsidR="00000809" w:rsidRPr="004D122A">
        <w:rPr>
          <w:rFonts w:ascii="ＭＳ Ｐゴシック" w:eastAsia="ＭＳ Ｐゴシック" w:hAnsi="ＭＳ Ｐゴシック" w:cs="Arial"/>
          <w:color w:val="000000" w:themeColor="text1"/>
          <w:szCs w:val="21"/>
          <w:rPrChange w:id="990" w:author="大出　真史　(KREO：クレオ)" w:date="2023-11-07T11:48:00Z">
            <w:rPr>
              <w:rFonts w:ascii="Arial" w:eastAsia="ＭＳ Ｐゴシック" w:hAnsi="Arial" w:cs="Arial"/>
              <w:szCs w:val="21"/>
            </w:rPr>
          </w:rPrChange>
        </w:rPr>
        <w:t>1909</w:t>
      </w:r>
      <w:r w:rsidRPr="004D122A">
        <w:rPr>
          <w:rFonts w:ascii="ＭＳ Ｐゴシック" w:eastAsia="ＭＳ Ｐゴシック" w:hAnsi="ＭＳ Ｐゴシック" w:cs="Arial" w:hint="eastAsia"/>
          <w:color w:val="000000" w:themeColor="text1"/>
          <w:szCs w:val="21"/>
          <w:rPrChange w:id="991" w:author="大出　真史　(KREO：クレオ)" w:date="2023-11-07T11:48:00Z">
            <w:rPr>
              <w:rFonts w:ascii="Arial" w:eastAsia="ＭＳ Ｐゴシック" w:hAnsi="Arial" w:cs="Arial" w:hint="eastAsia"/>
              <w:szCs w:val="21"/>
            </w:rPr>
          </w:rPrChange>
        </w:rPr>
        <w:t>年の創立当初から研究活動を最重要視し、化粧品科学を一つの独立した科学分野へと育て上げてきました。また、女性研究者を積極的に登用しており、</w:t>
      </w:r>
      <w:ins w:id="992" w:author="HORITA Michiyo" w:date="2024-11-19T17:41:00Z">
        <w:r w:rsidR="00C6400B">
          <w:rPr>
            <w:rFonts w:ascii="ＭＳ Ｐゴシック" w:eastAsia="ＭＳ Ｐゴシック" w:hAnsi="ＭＳ Ｐゴシック" w:cs="Arial" w:hint="eastAsia"/>
            <w:color w:val="000000" w:themeColor="text1"/>
            <w:szCs w:val="21"/>
          </w:rPr>
          <w:t>約4,000</w:t>
        </w:r>
      </w:ins>
      <w:del w:id="993" w:author="HORITA Michiyo" w:date="2024-11-19T17:41:00Z">
        <w:r w:rsidRPr="004D122A" w:rsidDel="00C6400B">
          <w:rPr>
            <w:rFonts w:ascii="ＭＳ Ｐゴシック" w:eastAsia="ＭＳ Ｐゴシック" w:hAnsi="ＭＳ Ｐゴシック" w:cs="Arial" w:hint="eastAsia"/>
            <w:color w:val="000000" w:themeColor="text1"/>
            <w:szCs w:val="21"/>
            <w:rPrChange w:id="994" w:author="大出　真史　(KREO：クレオ)" w:date="2023-11-07T11:48:00Z">
              <w:rPr>
                <w:rFonts w:ascii="Arial" w:eastAsia="ＭＳ Ｐゴシック" w:hAnsi="Arial" w:cs="Arial" w:hint="eastAsia"/>
                <w:szCs w:val="21"/>
              </w:rPr>
            </w:rPrChange>
          </w:rPr>
          <w:delText>約</w:delText>
        </w:r>
      </w:del>
      <w:del w:id="995" w:author="HORITA Michiyo" w:date="2023-11-07T10:38:00Z">
        <w:r w:rsidR="00000809" w:rsidRPr="004D122A" w:rsidDel="002E32F6">
          <w:rPr>
            <w:rFonts w:ascii="ＭＳ Ｐゴシック" w:eastAsia="ＭＳ Ｐゴシック" w:hAnsi="ＭＳ Ｐゴシック" w:cs="Arial"/>
            <w:color w:val="000000" w:themeColor="text1"/>
            <w:szCs w:val="21"/>
            <w:rPrChange w:id="996" w:author="大出　真史　(KREO：クレオ)" w:date="2023-11-07T11:48:00Z">
              <w:rPr>
                <w:rFonts w:ascii="Arial" w:eastAsia="ＭＳ Ｐゴシック" w:hAnsi="Arial" w:cs="Arial"/>
                <w:szCs w:val="21"/>
              </w:rPr>
            </w:rPrChange>
          </w:rPr>
          <w:delText>3,870</w:delText>
        </w:r>
      </w:del>
      <w:r w:rsidRPr="004D122A">
        <w:rPr>
          <w:rFonts w:ascii="ＭＳ Ｐゴシック" w:eastAsia="ＭＳ Ｐゴシック" w:hAnsi="ＭＳ Ｐゴシック" w:cs="Arial" w:hint="eastAsia"/>
          <w:color w:val="000000" w:themeColor="text1"/>
          <w:szCs w:val="21"/>
          <w:rPrChange w:id="997" w:author="大出　真史　(KREO：クレオ)" w:date="2023-11-07T11:48:00Z">
            <w:rPr>
              <w:rFonts w:ascii="Arial" w:eastAsia="ＭＳ Ｐゴシック" w:hAnsi="Arial" w:cs="Arial" w:hint="eastAsia"/>
              <w:szCs w:val="21"/>
            </w:rPr>
          </w:rPrChange>
        </w:rPr>
        <w:t>名の研究者のうち、女性が占める割合</w:t>
      </w:r>
      <w:ins w:id="998" w:author="小林　江梨　(KREO：クレオ)" w:date="2024-11-25T13:37:00Z" w16du:dateUtc="2024-11-25T04:37:00Z">
        <w:r w:rsidR="002A7351">
          <w:rPr>
            <w:rFonts w:ascii="ＭＳ Ｐゴシック" w:eastAsia="ＭＳ Ｐゴシック" w:hAnsi="ＭＳ Ｐゴシック" w:cs="Arial" w:hint="eastAsia"/>
            <w:color w:val="000000" w:themeColor="text1"/>
            <w:szCs w:val="21"/>
          </w:rPr>
          <w:t>は</w:t>
        </w:r>
      </w:ins>
      <w:del w:id="999" w:author="小林　江梨　(KREO：クレオ)" w:date="2024-11-20T17:57:00Z" w16du:dateUtc="2024-11-20T08:57:00Z">
        <w:r w:rsidRPr="002401BC" w:rsidDel="00337A59">
          <w:rPr>
            <w:rFonts w:ascii="ＭＳ Ｐゴシック" w:eastAsia="ＭＳ Ｐゴシック" w:hAnsi="ＭＳ Ｐゴシック" w:cs="Arial" w:hint="eastAsia"/>
            <w:color w:val="000000" w:themeColor="text1"/>
            <w:szCs w:val="21"/>
            <w:rPrChange w:id="1000" w:author="大出　真史　(KREO：クレオ)" w:date="2024-11-20T18:03:00Z" w16du:dateUtc="2024-11-20T09:03:00Z">
              <w:rPr>
                <w:rFonts w:ascii="Arial" w:eastAsia="ＭＳ Ｐゴシック" w:hAnsi="Arial" w:cs="Arial" w:hint="eastAsia"/>
                <w:szCs w:val="21"/>
              </w:rPr>
            </w:rPrChange>
          </w:rPr>
          <w:delText>は</w:delText>
        </w:r>
      </w:del>
      <w:ins w:id="1001" w:author="小林　江梨　(KREO：クレオ)" w:date="2024-11-20T17:57:00Z" w16du:dateUtc="2024-11-20T08:57:00Z">
        <w:r w:rsidR="00337A59" w:rsidRPr="002401BC">
          <w:rPr>
            <w:rFonts w:ascii="ＭＳ Ｐゴシック" w:eastAsia="ＭＳ Ｐゴシック" w:hAnsi="ＭＳ Ｐゴシック" w:cs="Arial"/>
            <w:color w:val="000000" w:themeColor="text1"/>
            <w:szCs w:val="21"/>
            <w:rPrChange w:id="1002" w:author="大出　真史　(KREO：クレオ)" w:date="2024-11-20T18:03:00Z" w16du:dateUtc="2024-11-20T09:03:00Z">
              <w:rPr>
                <w:rFonts w:ascii="ＭＳ Ｐゴシック" w:eastAsia="ＭＳ Ｐゴシック" w:hAnsi="ＭＳ Ｐゴシック" w:cs="Arial"/>
                <w:color w:val="000000" w:themeColor="text1"/>
                <w:szCs w:val="21"/>
                <w:highlight w:val="yellow"/>
              </w:rPr>
            </w:rPrChange>
          </w:rPr>
          <w:t>60</w:t>
        </w:r>
      </w:ins>
      <w:ins w:id="1003" w:author="HORITA Michiyo" w:date="2023-11-07T10:39:00Z">
        <w:del w:id="1004" w:author="小林　江梨　(KREO：クレオ)" w:date="2024-11-20T17:57:00Z" w16du:dateUtc="2024-11-20T08:57:00Z">
          <w:r w:rsidR="002E32F6" w:rsidRPr="002401BC" w:rsidDel="00337A59">
            <w:rPr>
              <w:rFonts w:ascii="ＭＳ Ｐゴシック" w:eastAsia="ＭＳ Ｐゴシック" w:hAnsi="ＭＳ Ｐゴシック" w:cs="Arial"/>
              <w:color w:val="000000" w:themeColor="text1"/>
              <w:szCs w:val="21"/>
              <w:rPrChange w:id="1005" w:author="大出　真史　(KREO：クレオ)" w:date="2024-11-20T18:03:00Z" w16du:dateUtc="2024-11-20T09:03:00Z">
                <w:rPr>
                  <w:rFonts w:ascii="ＭＳ Ｐゴシック" w:eastAsia="ＭＳ Ｐゴシック" w:hAnsi="ＭＳ Ｐゴシック" w:cs="Arial"/>
                  <w:szCs w:val="21"/>
                  <w:highlight w:val="yellow"/>
                </w:rPr>
              </w:rPrChange>
            </w:rPr>
            <w:delText>55</w:delText>
          </w:r>
        </w:del>
      </w:ins>
      <w:del w:id="1006" w:author="HORITA Michiyo" w:date="2023-11-07T10:39:00Z">
        <w:r w:rsidR="00000809" w:rsidRPr="002401BC" w:rsidDel="002E32F6">
          <w:rPr>
            <w:rFonts w:ascii="ＭＳ Ｐゴシック" w:eastAsia="ＭＳ Ｐゴシック" w:hAnsi="ＭＳ Ｐゴシック" w:cs="Arial"/>
            <w:color w:val="000000" w:themeColor="text1"/>
            <w:szCs w:val="21"/>
            <w:rPrChange w:id="1007" w:author="大出　真史　(KREO：クレオ)" w:date="2024-11-20T18:03:00Z" w16du:dateUtc="2024-11-20T09:03:00Z">
              <w:rPr>
                <w:rFonts w:ascii="Arial" w:eastAsia="ＭＳ Ｐゴシック" w:hAnsi="Arial" w:cs="Arial"/>
                <w:szCs w:val="21"/>
              </w:rPr>
            </w:rPrChange>
          </w:rPr>
          <w:delText>70</w:delText>
        </w:r>
      </w:del>
      <w:r w:rsidRPr="002401BC">
        <w:rPr>
          <w:rFonts w:ascii="ＭＳ Ｐゴシック" w:eastAsia="ＭＳ Ｐゴシック" w:hAnsi="ＭＳ Ｐゴシック" w:cs="Arial" w:hint="eastAsia"/>
          <w:color w:val="000000" w:themeColor="text1"/>
          <w:szCs w:val="21"/>
          <w:rPrChange w:id="1008" w:author="大出　真史　(KREO：クレオ)" w:date="2024-11-20T18:03:00Z" w16du:dateUtc="2024-11-20T09:03:00Z">
            <w:rPr>
              <w:rFonts w:ascii="Arial" w:eastAsia="ＭＳ Ｐゴシック" w:hAnsi="Arial" w:cs="Arial" w:hint="eastAsia"/>
              <w:szCs w:val="21"/>
            </w:rPr>
          </w:rPrChange>
        </w:rPr>
        <w:t>％に</w:t>
      </w:r>
      <w:commentRangeStart w:id="1009"/>
      <w:r w:rsidRPr="002401BC">
        <w:rPr>
          <w:rFonts w:ascii="ＭＳ Ｐゴシック" w:eastAsia="ＭＳ Ｐゴシック" w:hAnsi="ＭＳ Ｐゴシック" w:cs="Arial" w:hint="eastAsia"/>
          <w:color w:val="000000" w:themeColor="text1"/>
          <w:szCs w:val="21"/>
          <w:rPrChange w:id="1010" w:author="大出　真史　(KREO：クレオ)" w:date="2024-11-20T18:03:00Z" w16du:dateUtc="2024-11-20T09:03:00Z">
            <w:rPr>
              <w:rFonts w:ascii="Arial" w:eastAsia="ＭＳ Ｐゴシック" w:hAnsi="Arial" w:cs="Arial" w:hint="eastAsia"/>
              <w:szCs w:val="21"/>
            </w:rPr>
          </w:rPrChange>
        </w:rPr>
        <w:t>上ります</w:t>
      </w:r>
      <w:commentRangeEnd w:id="1009"/>
      <w:r w:rsidR="00C6400B" w:rsidRPr="002401BC">
        <w:rPr>
          <w:rStyle w:val="af0"/>
        </w:rPr>
        <w:commentReference w:id="1009"/>
      </w:r>
      <w:r w:rsidRPr="002401BC">
        <w:rPr>
          <w:rFonts w:ascii="ＭＳ Ｐゴシック" w:eastAsia="ＭＳ Ｐゴシック" w:hAnsi="ＭＳ Ｐゴシック" w:cs="Arial" w:hint="eastAsia"/>
          <w:color w:val="000000" w:themeColor="text1"/>
          <w:szCs w:val="21"/>
          <w:rPrChange w:id="1011" w:author="大出　真史　(KREO：クレオ)" w:date="2024-11-20T18:03:00Z" w16du:dateUtc="2024-11-20T09:03:00Z">
            <w:rPr>
              <w:rFonts w:ascii="Arial" w:eastAsia="ＭＳ Ｐゴシック" w:hAnsi="Arial" w:cs="Arial" w:hint="eastAsia"/>
              <w:szCs w:val="21"/>
            </w:rPr>
          </w:rPrChange>
        </w:rPr>
        <w:t>。</w:t>
      </w:r>
      <w:r w:rsidRPr="004D122A">
        <w:rPr>
          <w:rFonts w:ascii="ＭＳ Ｐゴシック" w:eastAsia="ＭＳ Ｐゴシック" w:hAnsi="ＭＳ Ｐゴシック" w:cs="Arial" w:hint="eastAsia"/>
          <w:color w:val="000000" w:themeColor="text1"/>
          <w:szCs w:val="21"/>
          <w:rPrChange w:id="1012" w:author="大出　真史　(KREO：クレオ)" w:date="2023-11-07T11:48:00Z">
            <w:rPr>
              <w:rFonts w:ascii="Arial" w:eastAsia="ＭＳ Ｐゴシック" w:hAnsi="Arial" w:cs="Arial" w:hint="eastAsia"/>
              <w:szCs w:val="21"/>
            </w:rPr>
          </w:rPrChange>
        </w:rPr>
        <w:t>一方、ユネスコも女性の科学への参画を優先課題に掲げ、数多くのプログラムを推進しています。こうした共通の理念のもと、ロレアル</w:t>
      </w:r>
      <w:r w:rsidR="00146B49" w:rsidRPr="004D122A">
        <w:rPr>
          <w:rFonts w:ascii="ＭＳ Ｐゴシック" w:eastAsia="ＭＳ Ｐゴシック" w:hAnsi="ＭＳ Ｐゴシック" w:cs="Arial" w:hint="eastAsia"/>
          <w:color w:val="000000" w:themeColor="text1"/>
          <w:szCs w:val="21"/>
          <w:rPrChange w:id="1013" w:author="大出　真史　(KREO：クレオ)" w:date="2023-11-07T11:48:00Z">
            <w:rPr>
              <w:rFonts w:ascii="Arial" w:eastAsia="ＭＳ Ｐゴシック" w:hAnsi="Arial" w:cs="Arial" w:hint="eastAsia"/>
              <w:szCs w:val="21"/>
            </w:rPr>
          </w:rPrChange>
        </w:rPr>
        <w:t>－</w:t>
      </w:r>
      <w:r w:rsidRPr="004D122A">
        <w:rPr>
          <w:rFonts w:ascii="ＭＳ Ｐゴシック" w:eastAsia="ＭＳ Ｐゴシック" w:hAnsi="ＭＳ Ｐゴシック" w:cs="Arial" w:hint="eastAsia"/>
          <w:color w:val="000000" w:themeColor="text1"/>
          <w:szCs w:val="21"/>
          <w:rPrChange w:id="1014" w:author="大出　真史　(KREO：クレオ)" w:date="2023-11-07T11:48:00Z">
            <w:rPr>
              <w:rFonts w:ascii="Arial" w:eastAsia="ＭＳ Ｐゴシック" w:hAnsi="Arial" w:cs="Arial" w:hint="eastAsia"/>
              <w:szCs w:val="21"/>
            </w:rPr>
          </w:rPrChange>
        </w:rPr>
        <w:t>ユネスコの共同プロジェクトは創設されました。</w:t>
      </w:r>
    </w:p>
    <w:p w14:paraId="6B130FB0" w14:textId="77777777" w:rsidR="00035FFA" w:rsidRPr="004D122A" w:rsidRDefault="00035FFA" w:rsidP="00035FFA">
      <w:pPr>
        <w:spacing w:line="140" w:lineRule="exact"/>
        <w:rPr>
          <w:rFonts w:ascii="ＭＳ Ｐゴシック" w:eastAsia="ＭＳ Ｐゴシック" w:hAnsi="ＭＳ Ｐゴシック" w:cs="Arial"/>
          <w:color w:val="000000" w:themeColor="text1"/>
          <w:szCs w:val="21"/>
          <w:rPrChange w:id="1015" w:author="大出　真史　(KREO：クレオ)" w:date="2023-11-07T11:48:00Z">
            <w:rPr>
              <w:rFonts w:ascii="Arial" w:eastAsia="ＭＳ Ｐゴシック" w:hAnsi="Arial" w:cs="Arial"/>
              <w:szCs w:val="21"/>
            </w:rPr>
          </w:rPrChange>
        </w:rPr>
      </w:pPr>
    </w:p>
    <w:p w14:paraId="554DCE0B" w14:textId="729CE628" w:rsidR="00035FFA" w:rsidRPr="004D122A" w:rsidDel="00AB5348" w:rsidRDefault="00035FFA" w:rsidP="00AB5348">
      <w:pPr>
        <w:pStyle w:val="paragraph"/>
        <w:spacing w:before="0" w:beforeAutospacing="0" w:after="0" w:afterAutospacing="0"/>
        <w:textAlignment w:val="baseline"/>
        <w:rPr>
          <w:del w:id="1016" w:author="HORITA Michiyo" w:date="2023-11-07T10:27:00Z"/>
          <w:rFonts w:cs="Arial"/>
          <w:b/>
          <w:color w:val="000000" w:themeColor="text1"/>
          <w:szCs w:val="21"/>
          <w:rPrChange w:id="1017" w:author="大出　真史　(KREO：クレオ)" w:date="2023-11-07T11:48:00Z">
            <w:rPr>
              <w:del w:id="1018" w:author="HORITA Michiyo" w:date="2023-11-07T10:27:00Z"/>
              <w:rFonts w:cs="Arial"/>
              <w:b/>
              <w:szCs w:val="21"/>
            </w:rPr>
          </w:rPrChange>
        </w:rPr>
      </w:pPr>
      <w:del w:id="1019" w:author="HORITA Michiyo" w:date="2023-11-07T10:27:00Z">
        <w:r w:rsidRPr="004D122A" w:rsidDel="00AB5348">
          <w:rPr>
            <w:rFonts w:cs="Arial" w:hint="eastAsia"/>
            <w:b/>
            <w:color w:val="000000" w:themeColor="text1"/>
            <w:szCs w:val="21"/>
            <w:rPrChange w:id="1020" w:author="大出　真史　(KREO：クレオ)" w:date="2023-11-07T11:48:00Z">
              <w:rPr>
                <w:rFonts w:ascii="Arial" w:hAnsi="Arial" w:cs="Arial" w:hint="eastAsia"/>
                <w:b/>
                <w:szCs w:val="21"/>
              </w:rPr>
            </w:rPrChange>
          </w:rPr>
          <w:delText>ロレアルグループについて</w:delText>
        </w:r>
        <w:r w:rsidRPr="004D122A" w:rsidDel="00AB5348">
          <w:rPr>
            <w:rFonts w:cs="Arial"/>
            <w:b/>
            <w:color w:val="000000" w:themeColor="text1"/>
            <w:szCs w:val="21"/>
            <w:rPrChange w:id="1021" w:author="大出　真史　(KREO：クレオ)" w:date="2023-11-07T11:48:00Z">
              <w:rPr>
                <w:rFonts w:ascii="Arial" w:hAnsi="Arial" w:cs="Arial"/>
                <w:b/>
                <w:szCs w:val="21"/>
              </w:rPr>
            </w:rPrChange>
          </w:rPr>
          <w:delText xml:space="preserve"> (https://www.loreal.com/)</w:delText>
        </w:r>
      </w:del>
    </w:p>
    <w:p w14:paraId="24E6669F" w14:textId="2F7CFF86" w:rsidR="005B0497" w:rsidRPr="004D122A" w:rsidDel="00AB5348" w:rsidRDefault="00AB5348">
      <w:pPr>
        <w:rPr>
          <w:del w:id="1022" w:author="HORITA Michiyo" w:date="2023-11-07T10:27:00Z"/>
          <w:rFonts w:ascii="ＭＳ Ｐゴシック" w:eastAsia="ＭＳ Ｐゴシック" w:hAnsi="ＭＳ Ｐゴシック" w:cs="Arial"/>
          <w:b/>
          <w:color w:val="000000" w:themeColor="text1"/>
          <w:szCs w:val="21"/>
          <w:rPrChange w:id="1023" w:author="大出　真史　(KREO：クレオ)" w:date="2023-11-07T11:48:00Z">
            <w:rPr>
              <w:del w:id="1024" w:author="HORITA Michiyo" w:date="2023-11-07T10:27:00Z"/>
              <w:rFonts w:ascii="Arial" w:eastAsia="ＭＳ Ｐゴシック" w:hAnsi="Arial" w:cs="Arial"/>
              <w:szCs w:val="21"/>
            </w:rPr>
          </w:rPrChange>
        </w:rPr>
      </w:pPr>
      <w:ins w:id="1025" w:author="HORITA Michiyo" w:date="2023-11-07T10:28:00Z">
        <w:r w:rsidRPr="004D122A">
          <w:rPr>
            <w:rFonts w:ascii="ＭＳ Ｐゴシック" w:eastAsia="ＭＳ Ｐゴシック" w:hAnsi="ＭＳ Ｐゴシック" w:cs="Arial" w:hint="eastAsia"/>
            <w:b/>
            <w:color w:val="000000" w:themeColor="text1"/>
            <w:kern w:val="0"/>
            <w:sz w:val="24"/>
            <w:szCs w:val="21"/>
            <w:rPrChange w:id="1026" w:author="大出　真史　(KREO：クレオ)" w:date="2023-11-07T11:48:00Z">
              <w:rPr>
                <w:rFonts w:ascii="ＭＳ Ｐゴシック" w:eastAsia="ＭＳ Ｐゴシック" w:hAnsi="ＭＳ Ｐゴシック" w:cs="Arial" w:hint="eastAsia"/>
                <w:b/>
                <w:kern w:val="0"/>
                <w:sz w:val="24"/>
                <w:szCs w:val="21"/>
              </w:rPr>
            </w:rPrChange>
          </w:rPr>
          <w:t>■</w:t>
        </w:r>
      </w:ins>
      <w:del w:id="1027" w:author="HORITA Michiyo" w:date="2023-11-07T10:27:00Z">
        <w:r w:rsidR="005B0497" w:rsidRPr="004D122A" w:rsidDel="00AB5348">
          <w:rPr>
            <w:rFonts w:ascii="ＭＳ Ｐゴシック" w:eastAsia="ＭＳ Ｐゴシック" w:hAnsi="ＭＳ Ｐゴシック" w:cs="Arial" w:hint="eastAsia"/>
            <w:color w:val="000000" w:themeColor="text1"/>
            <w:szCs w:val="21"/>
            <w:rPrChange w:id="1028" w:author="大出　真史　(KREO：クレオ)" w:date="2023-11-07T11:48:00Z">
              <w:rPr>
                <w:rFonts w:ascii="Arial" w:eastAsia="ＭＳ Ｐゴシック" w:hAnsi="Arial" w:cs="Arial" w:hint="eastAsia"/>
                <w:szCs w:val="21"/>
              </w:rPr>
            </w:rPrChange>
          </w:rPr>
          <w:delText>ロレアルは、</w:delText>
        </w:r>
        <w:r w:rsidR="005B0497" w:rsidRPr="004D122A" w:rsidDel="00AB5348">
          <w:rPr>
            <w:rFonts w:ascii="ＭＳ Ｐゴシック" w:eastAsia="ＭＳ Ｐゴシック" w:hAnsi="ＭＳ Ｐゴシック" w:cs="Arial"/>
            <w:color w:val="000000" w:themeColor="text1"/>
            <w:szCs w:val="21"/>
            <w:rPrChange w:id="1029" w:author="大出　真史　(KREO：クレオ)" w:date="2023-11-07T11:48:00Z">
              <w:rPr>
                <w:rFonts w:ascii="Arial" w:eastAsia="ＭＳ Ｐゴシック" w:hAnsi="Arial" w:cs="Arial"/>
                <w:szCs w:val="21"/>
              </w:rPr>
            </w:rPrChange>
          </w:rPr>
          <w:delText xml:space="preserve">100 </w:delText>
        </w:r>
        <w:r w:rsidR="005B0497" w:rsidRPr="004D122A" w:rsidDel="00AB5348">
          <w:rPr>
            <w:rFonts w:ascii="ＭＳ Ｐゴシック" w:eastAsia="ＭＳ Ｐゴシック" w:hAnsi="ＭＳ Ｐゴシック" w:cs="Arial" w:hint="eastAsia"/>
            <w:color w:val="000000" w:themeColor="text1"/>
            <w:szCs w:val="21"/>
            <w:rPrChange w:id="1030" w:author="大出　真史　(KREO：クレオ)" w:date="2023-11-07T11:48:00Z">
              <w:rPr>
                <w:rFonts w:ascii="Arial" w:eastAsia="ＭＳ Ｐゴシック" w:hAnsi="Arial" w:cs="Arial" w:hint="eastAsia"/>
                <w:szCs w:val="21"/>
              </w:rPr>
            </w:rPrChange>
          </w:rPr>
          <w:delText>年以上にわたって美に専念してきました。</w:delText>
        </w:r>
        <w:r w:rsidR="005B0497" w:rsidRPr="004D122A" w:rsidDel="00AB5348">
          <w:rPr>
            <w:rFonts w:ascii="ＭＳ Ｐゴシック" w:eastAsia="ＭＳ Ｐゴシック" w:hAnsi="ＭＳ Ｐゴシック" w:cs="Arial"/>
            <w:color w:val="000000" w:themeColor="text1"/>
            <w:szCs w:val="21"/>
            <w:rPrChange w:id="1031" w:author="大出　真史　(KREO：クレオ)" w:date="2023-11-07T11:48:00Z">
              <w:rPr>
                <w:rFonts w:ascii="Arial" w:eastAsia="ＭＳ Ｐゴシック" w:hAnsi="Arial" w:cs="Arial"/>
                <w:szCs w:val="21"/>
              </w:rPr>
            </w:rPrChange>
          </w:rPr>
          <w:delText xml:space="preserve">35 </w:delText>
        </w:r>
        <w:r w:rsidR="005B0497" w:rsidRPr="004D122A" w:rsidDel="00AB5348">
          <w:rPr>
            <w:rFonts w:ascii="ＭＳ Ｐゴシック" w:eastAsia="ＭＳ Ｐゴシック" w:hAnsi="ＭＳ Ｐゴシック" w:cs="Arial" w:hint="eastAsia"/>
            <w:color w:val="000000" w:themeColor="text1"/>
            <w:szCs w:val="21"/>
            <w:rPrChange w:id="1032" w:author="大出　真史　(KREO：クレオ)" w:date="2023-11-07T11:48:00Z">
              <w:rPr>
                <w:rFonts w:ascii="Arial" w:eastAsia="ＭＳ Ｐゴシック" w:hAnsi="Arial" w:cs="Arial" w:hint="eastAsia"/>
                <w:szCs w:val="21"/>
              </w:rPr>
            </w:rPrChange>
          </w:rPr>
          <w:delText>の多様で補完的なブランド</w:delText>
        </w:r>
        <w:r w:rsidR="005B0497" w:rsidRPr="004D122A" w:rsidDel="00AB5348">
          <w:rPr>
            <w:rFonts w:ascii="ＭＳ Ｐゴシック" w:eastAsia="ＭＳ Ｐゴシック" w:hAnsi="ＭＳ Ｐゴシック" w:cs="Arial"/>
            <w:color w:val="000000" w:themeColor="text1"/>
            <w:szCs w:val="21"/>
            <w:rPrChange w:id="1033" w:author="大出　真史　(KREO：クレオ)" w:date="2023-11-07T11:48:00Z">
              <w:rPr>
                <w:rFonts w:ascii="Arial" w:eastAsia="ＭＳ Ｐゴシック" w:hAnsi="Arial" w:cs="Arial"/>
                <w:szCs w:val="21"/>
              </w:rPr>
            </w:rPrChange>
          </w:rPr>
          <w:delText>[i]</w:delText>
        </w:r>
        <w:r w:rsidR="005B0497" w:rsidRPr="004D122A" w:rsidDel="00AB5348">
          <w:rPr>
            <w:rFonts w:ascii="ＭＳ Ｐゴシック" w:eastAsia="ＭＳ Ｐゴシック" w:hAnsi="ＭＳ Ｐゴシック" w:cs="Arial" w:hint="eastAsia"/>
            <w:color w:val="000000" w:themeColor="text1"/>
            <w:szCs w:val="21"/>
            <w:rPrChange w:id="1034" w:author="大出　真史　(KREO：クレオ)" w:date="2023-11-07T11:48:00Z">
              <w:rPr>
                <w:rFonts w:ascii="Arial" w:eastAsia="ＭＳ Ｐゴシック" w:hAnsi="Arial" w:cs="Arial" w:hint="eastAsia"/>
                <w:szCs w:val="21"/>
              </w:rPr>
            </w:rPrChange>
          </w:rPr>
          <w:delText>からなる独自の国際的なポートフォリオにより、グループは</w:delText>
        </w:r>
        <w:r w:rsidR="005B0497" w:rsidRPr="004D122A" w:rsidDel="00AB5348">
          <w:rPr>
            <w:rFonts w:ascii="ＭＳ Ｐゴシック" w:eastAsia="ＭＳ Ｐゴシック" w:hAnsi="ＭＳ Ｐゴシック" w:cs="Arial"/>
            <w:color w:val="000000" w:themeColor="text1"/>
            <w:szCs w:val="21"/>
            <w:rPrChange w:id="1035" w:author="大出　真史　(KREO：クレオ)" w:date="2023-11-07T11:48:00Z">
              <w:rPr>
                <w:rFonts w:ascii="Arial" w:eastAsia="ＭＳ Ｐゴシック" w:hAnsi="Arial" w:cs="Arial"/>
                <w:szCs w:val="21"/>
              </w:rPr>
            </w:rPrChange>
          </w:rPr>
          <w:delText xml:space="preserve"> 2020 </w:delText>
        </w:r>
        <w:r w:rsidR="005B0497" w:rsidRPr="004D122A" w:rsidDel="00AB5348">
          <w:rPr>
            <w:rFonts w:ascii="ＭＳ Ｐゴシック" w:eastAsia="ＭＳ Ｐゴシック" w:hAnsi="ＭＳ Ｐゴシック" w:cs="Arial" w:hint="eastAsia"/>
            <w:color w:val="000000" w:themeColor="text1"/>
            <w:szCs w:val="21"/>
            <w:rPrChange w:id="1036" w:author="大出　真史　(KREO：クレオ)" w:date="2023-11-07T11:48:00Z">
              <w:rPr>
                <w:rFonts w:ascii="Arial" w:eastAsia="ＭＳ Ｐゴシック" w:hAnsi="Arial" w:cs="Arial" w:hint="eastAsia"/>
                <w:szCs w:val="21"/>
              </w:rPr>
            </w:rPrChange>
          </w:rPr>
          <w:delText>年に</w:delText>
        </w:r>
        <w:r w:rsidR="005B0497" w:rsidRPr="004D122A" w:rsidDel="00AB5348">
          <w:rPr>
            <w:rFonts w:ascii="ＭＳ Ｐゴシック" w:eastAsia="ＭＳ Ｐゴシック" w:hAnsi="ＭＳ Ｐゴシック" w:cs="Arial"/>
            <w:color w:val="000000" w:themeColor="text1"/>
            <w:szCs w:val="21"/>
            <w:rPrChange w:id="1037" w:author="大出　真史　(KREO：クレオ)" w:date="2023-11-07T11:48:00Z">
              <w:rPr>
                <w:rFonts w:ascii="Arial" w:eastAsia="ＭＳ Ｐゴシック" w:hAnsi="Arial" w:cs="Arial"/>
                <w:szCs w:val="21"/>
              </w:rPr>
            </w:rPrChange>
          </w:rPr>
          <w:delText xml:space="preserve"> 279 </w:delText>
        </w:r>
        <w:r w:rsidR="005B0497" w:rsidRPr="004D122A" w:rsidDel="00AB5348">
          <w:rPr>
            <w:rFonts w:ascii="ＭＳ Ｐゴシック" w:eastAsia="ＭＳ Ｐゴシック" w:hAnsi="ＭＳ Ｐゴシック" w:cs="Arial" w:hint="eastAsia"/>
            <w:color w:val="000000" w:themeColor="text1"/>
            <w:szCs w:val="21"/>
            <w:rPrChange w:id="1038" w:author="大出　真史　(KREO：クレオ)" w:date="2023-11-07T11:48:00Z">
              <w:rPr>
                <w:rFonts w:ascii="Arial" w:eastAsia="ＭＳ Ｐゴシック" w:hAnsi="Arial" w:cs="Arial" w:hint="eastAsia"/>
                <w:szCs w:val="21"/>
              </w:rPr>
            </w:rPrChange>
          </w:rPr>
          <w:delText>億</w:delText>
        </w:r>
        <w:r w:rsidR="005B0497" w:rsidRPr="004D122A" w:rsidDel="00AB5348">
          <w:rPr>
            <w:rFonts w:ascii="ＭＳ Ｐゴシック" w:eastAsia="ＭＳ Ｐゴシック" w:hAnsi="ＭＳ Ｐゴシック" w:cs="Arial"/>
            <w:color w:val="000000" w:themeColor="text1"/>
            <w:szCs w:val="21"/>
            <w:rPrChange w:id="1039" w:author="大出　真史　(KREO：クレオ)" w:date="2023-11-07T11:48:00Z">
              <w:rPr>
                <w:rFonts w:ascii="Arial" w:eastAsia="ＭＳ Ｐゴシック" w:hAnsi="Arial" w:cs="Arial"/>
                <w:szCs w:val="21"/>
              </w:rPr>
            </w:rPrChange>
          </w:rPr>
          <w:delText xml:space="preserve"> 9000 </w:delText>
        </w:r>
        <w:r w:rsidR="005B0497" w:rsidRPr="004D122A" w:rsidDel="00AB5348">
          <w:rPr>
            <w:rFonts w:ascii="ＭＳ Ｐゴシック" w:eastAsia="ＭＳ Ｐゴシック" w:hAnsi="ＭＳ Ｐゴシック" w:cs="Arial" w:hint="eastAsia"/>
            <w:color w:val="000000" w:themeColor="text1"/>
            <w:szCs w:val="21"/>
            <w:rPrChange w:id="1040" w:author="大出　真史　(KREO：クレオ)" w:date="2023-11-07T11:48:00Z">
              <w:rPr>
                <w:rFonts w:ascii="Arial" w:eastAsia="ＭＳ Ｐゴシック" w:hAnsi="Arial" w:cs="Arial" w:hint="eastAsia"/>
                <w:szCs w:val="21"/>
              </w:rPr>
            </w:rPrChange>
          </w:rPr>
          <w:delText>万ユーロの売上高を達成し、世界中で</w:delText>
        </w:r>
        <w:r w:rsidR="005B0497" w:rsidRPr="004D122A" w:rsidDel="00AB5348">
          <w:rPr>
            <w:rFonts w:ascii="ＭＳ Ｐゴシック" w:eastAsia="ＭＳ Ｐゴシック" w:hAnsi="ＭＳ Ｐゴシック" w:cs="Arial"/>
            <w:color w:val="000000" w:themeColor="text1"/>
            <w:szCs w:val="21"/>
            <w:rPrChange w:id="1041" w:author="大出　真史　(KREO：クレオ)" w:date="2023-11-07T11:48:00Z">
              <w:rPr>
                <w:rFonts w:ascii="Arial" w:eastAsia="ＭＳ Ｐゴシック" w:hAnsi="Arial" w:cs="Arial"/>
                <w:szCs w:val="21"/>
              </w:rPr>
            </w:rPrChange>
          </w:rPr>
          <w:delText xml:space="preserve"> 85,400 </w:delText>
        </w:r>
        <w:r w:rsidR="005B0497" w:rsidRPr="004D122A" w:rsidDel="00AB5348">
          <w:rPr>
            <w:rFonts w:ascii="ＭＳ Ｐゴシック" w:eastAsia="ＭＳ Ｐゴシック" w:hAnsi="ＭＳ Ｐゴシック" w:cs="Arial" w:hint="eastAsia"/>
            <w:color w:val="000000" w:themeColor="text1"/>
            <w:szCs w:val="21"/>
            <w:rPrChange w:id="1042" w:author="大出　真史　(KREO：クレオ)" w:date="2023-11-07T11:48:00Z">
              <w:rPr>
                <w:rFonts w:ascii="Arial" w:eastAsia="ＭＳ Ｐゴシック" w:hAnsi="Arial" w:cs="Arial" w:hint="eastAsia"/>
                <w:szCs w:val="21"/>
              </w:rPr>
            </w:rPrChange>
          </w:rPr>
          <w:delText>人の従業員を雇用しています。世界有数のビューティーカンパニーで</w:delText>
        </w:r>
        <w:r w:rsidR="005B0497" w:rsidRPr="004D122A" w:rsidDel="00AB5348">
          <w:rPr>
            <w:rFonts w:ascii="ＭＳ Ｐゴシック" w:eastAsia="ＭＳ Ｐゴシック" w:hAnsi="ＭＳ Ｐゴシック" w:cs="Arial"/>
            <w:color w:val="000000" w:themeColor="text1"/>
            <w:szCs w:val="21"/>
            <w:rPrChange w:id="1043"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44" w:author="大出　真史　(KREO：クレオ)" w:date="2023-11-07T11:48:00Z">
              <w:rPr>
                <w:rFonts w:ascii="Arial" w:eastAsia="ＭＳ Ｐゴシック" w:hAnsi="Arial" w:cs="Arial" w:hint="eastAsia"/>
                <w:szCs w:val="21"/>
              </w:rPr>
            </w:rPrChange>
          </w:rPr>
          <w:delText>あるロレアルは、マス市場、百貨店、調剤薬局・ドラッグストア、ヘアサロン、トラベルリテール、ブランドリテール、</w:delText>
        </w:r>
        <w:r w:rsidR="005B0497" w:rsidRPr="004D122A" w:rsidDel="00AB5348">
          <w:rPr>
            <w:rFonts w:ascii="ＭＳ Ｐゴシック" w:eastAsia="ＭＳ Ｐゴシック" w:hAnsi="ＭＳ Ｐゴシック" w:cs="Arial"/>
            <w:color w:val="000000" w:themeColor="text1"/>
            <w:szCs w:val="21"/>
            <w:rPrChange w:id="1045" w:author="大出　真史　(KREO：クレオ)" w:date="2023-11-07T11:48:00Z">
              <w:rPr>
                <w:rFonts w:ascii="Arial" w:eastAsia="ＭＳ Ｐゴシック" w:hAnsi="Arial" w:cs="Arial"/>
                <w:szCs w:val="21"/>
              </w:rPr>
            </w:rPrChange>
          </w:rPr>
          <w:delText xml:space="preserve">E </w:delText>
        </w:r>
        <w:r w:rsidR="005B0497" w:rsidRPr="004D122A" w:rsidDel="00AB5348">
          <w:rPr>
            <w:rFonts w:ascii="ＭＳ Ｐゴシック" w:eastAsia="ＭＳ Ｐゴシック" w:hAnsi="ＭＳ Ｐゴシック" w:cs="Arial" w:hint="eastAsia"/>
            <w:color w:val="000000" w:themeColor="text1"/>
            <w:szCs w:val="21"/>
            <w:rPrChange w:id="1046" w:author="大出　真史　(KREO：クレオ)" w:date="2023-11-07T11:48:00Z">
              <w:rPr>
                <w:rFonts w:ascii="Arial" w:eastAsia="ＭＳ Ｐゴシック" w:hAnsi="Arial" w:cs="Arial" w:hint="eastAsia"/>
                <w:szCs w:val="21"/>
              </w:rPr>
            </w:rPrChange>
          </w:rPr>
          <w:delText>コマースなど、あらゆる流通ネットワークに展開しています。</w:delText>
        </w:r>
        <w:r w:rsidR="005B0497" w:rsidRPr="004D122A" w:rsidDel="00AB5348">
          <w:rPr>
            <w:rFonts w:ascii="ＭＳ Ｐゴシック" w:eastAsia="ＭＳ Ｐゴシック" w:hAnsi="ＭＳ Ｐゴシック" w:cs="Arial"/>
            <w:color w:val="000000" w:themeColor="text1"/>
            <w:szCs w:val="21"/>
            <w:rPrChange w:id="1047"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48" w:author="大出　真史　(KREO：クレオ)" w:date="2023-11-07T11:48:00Z">
              <w:rPr>
                <w:rFonts w:ascii="Arial" w:eastAsia="ＭＳ Ｐゴシック" w:hAnsi="Arial" w:cs="Arial" w:hint="eastAsia"/>
                <w:szCs w:val="21"/>
              </w:rPr>
            </w:rPrChange>
          </w:rPr>
          <w:delText>研究とイノベーション、そして</w:delText>
        </w:r>
        <w:r w:rsidR="005B0497" w:rsidRPr="004D122A" w:rsidDel="00AB5348">
          <w:rPr>
            <w:rFonts w:ascii="ＭＳ Ｐゴシック" w:eastAsia="ＭＳ Ｐゴシック" w:hAnsi="ＭＳ Ｐゴシック" w:cs="Arial"/>
            <w:color w:val="000000" w:themeColor="text1"/>
            <w:szCs w:val="21"/>
            <w:rPrChange w:id="1049" w:author="大出　真史　(KREO：クレオ)" w:date="2023-11-07T11:48:00Z">
              <w:rPr>
                <w:rFonts w:ascii="Arial" w:eastAsia="ＭＳ Ｐゴシック" w:hAnsi="Arial" w:cs="Arial"/>
                <w:szCs w:val="21"/>
              </w:rPr>
            </w:rPrChange>
          </w:rPr>
          <w:delText xml:space="preserve"> 4,000 </w:delText>
        </w:r>
        <w:r w:rsidR="005B0497" w:rsidRPr="004D122A" w:rsidDel="00AB5348">
          <w:rPr>
            <w:rFonts w:ascii="ＭＳ Ｐゴシック" w:eastAsia="ＭＳ Ｐゴシック" w:hAnsi="ＭＳ Ｐゴシック" w:cs="Arial" w:hint="eastAsia"/>
            <w:color w:val="000000" w:themeColor="text1"/>
            <w:szCs w:val="21"/>
            <w:rPrChange w:id="1050" w:author="大出　真史　(KREO：クレオ)" w:date="2023-11-07T11:48:00Z">
              <w:rPr>
                <w:rFonts w:ascii="Arial" w:eastAsia="ＭＳ Ｐゴシック" w:hAnsi="Arial" w:cs="Arial" w:hint="eastAsia"/>
                <w:szCs w:val="21"/>
              </w:rPr>
            </w:rPrChange>
          </w:rPr>
          <w:delText>人の研究専任チームは、ロレアルの戦略の中核であり、世界中の美への熱望を叶えるために活動していま</w:delText>
        </w:r>
        <w:r w:rsidR="005B0497" w:rsidRPr="004D122A" w:rsidDel="00AB5348">
          <w:rPr>
            <w:rFonts w:ascii="ＭＳ Ｐゴシック" w:eastAsia="ＭＳ Ｐゴシック" w:hAnsi="ＭＳ Ｐゴシック" w:cs="Arial"/>
            <w:color w:val="000000" w:themeColor="text1"/>
            <w:szCs w:val="21"/>
            <w:rPrChange w:id="1051"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52" w:author="大出　真史　(KREO：クレオ)" w:date="2023-11-07T11:48:00Z">
              <w:rPr>
                <w:rFonts w:ascii="Arial" w:eastAsia="ＭＳ Ｐゴシック" w:hAnsi="Arial" w:cs="Arial" w:hint="eastAsia"/>
                <w:szCs w:val="21"/>
              </w:rPr>
            </w:rPrChange>
          </w:rPr>
          <w:delText>す。ロレアルは、</w:delText>
        </w:r>
        <w:r w:rsidR="005B0497" w:rsidRPr="004D122A" w:rsidDel="00AB5348">
          <w:rPr>
            <w:rFonts w:ascii="ＭＳ Ｐゴシック" w:eastAsia="ＭＳ Ｐゴシック" w:hAnsi="ＭＳ Ｐゴシック" w:cs="Arial"/>
            <w:color w:val="000000" w:themeColor="text1"/>
            <w:szCs w:val="21"/>
            <w:rPrChange w:id="1053" w:author="大出　真史　(KREO：クレオ)" w:date="2023-11-07T11:48:00Z">
              <w:rPr>
                <w:rFonts w:ascii="Arial" w:eastAsia="ＭＳ Ｐゴシック" w:hAnsi="Arial" w:cs="Arial"/>
                <w:szCs w:val="21"/>
              </w:rPr>
            </w:rPrChange>
          </w:rPr>
          <w:delText xml:space="preserve">2030 </w:delText>
        </w:r>
        <w:r w:rsidR="005B0497" w:rsidRPr="004D122A" w:rsidDel="00AB5348">
          <w:rPr>
            <w:rFonts w:ascii="ＭＳ Ｐゴシック" w:eastAsia="ＭＳ Ｐゴシック" w:hAnsi="ＭＳ Ｐゴシック" w:cs="Arial" w:hint="eastAsia"/>
            <w:color w:val="000000" w:themeColor="text1"/>
            <w:szCs w:val="21"/>
            <w:rPrChange w:id="1054" w:author="大出　真史　(KREO：クレオ)" w:date="2023-11-07T11:48:00Z">
              <w:rPr>
                <w:rFonts w:ascii="Arial" w:eastAsia="ＭＳ Ｐゴシック" w:hAnsi="Arial" w:cs="Arial" w:hint="eastAsia"/>
                <w:szCs w:val="21"/>
              </w:rPr>
            </w:rPrChange>
          </w:rPr>
          <w:delText>年に向けてグループ</w:delText>
        </w:r>
        <w:r w:rsidR="005B0497" w:rsidRPr="004D122A" w:rsidDel="00AB5348">
          <w:rPr>
            <w:rFonts w:ascii="ＭＳ Ｐゴシック" w:eastAsia="ＭＳ Ｐゴシック" w:hAnsi="ＭＳ Ｐゴシック" w:cs="Arial" w:hint="eastAsia"/>
            <w:color w:val="000000" w:themeColor="text1"/>
            <w:szCs w:val="21"/>
            <w:rPrChange w:id="1055" w:author="大出　真史　(KREO：クレオ)" w:date="2023-11-07T11:48:00Z">
              <w:rPr>
                <w:rFonts w:ascii="Arial" w:eastAsia="ＭＳ Ｐゴシック" w:hAnsi="Arial" w:cs="Arial" w:hint="eastAsia"/>
                <w:szCs w:val="21"/>
              </w:rPr>
            </w:rPrChange>
          </w:rPr>
          <w:lastRenderedPageBreak/>
          <w:delText>全体で意欲的な持続可能な開発目標を掲げ、より包括的でサステナブルな社会に向けてエコシステム</w:delText>
        </w:r>
        <w:r w:rsidR="005B0497" w:rsidRPr="004D122A" w:rsidDel="00AB5348">
          <w:rPr>
            <w:rFonts w:ascii="ＭＳ Ｐゴシック" w:eastAsia="ＭＳ Ｐゴシック" w:hAnsi="ＭＳ Ｐゴシック" w:cs="Arial"/>
            <w:color w:val="000000" w:themeColor="text1"/>
            <w:szCs w:val="21"/>
            <w:rPrChange w:id="1056"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57" w:author="大出　真史　(KREO：クレオ)" w:date="2023-11-07T11:48:00Z">
              <w:rPr>
                <w:rFonts w:ascii="Arial" w:eastAsia="ＭＳ Ｐゴシック" w:hAnsi="Arial" w:cs="Arial" w:hint="eastAsia"/>
                <w:szCs w:val="21"/>
              </w:rPr>
            </w:rPrChange>
          </w:rPr>
          <w:delText>を強化することを目指しています。</w:delText>
        </w:r>
      </w:del>
    </w:p>
    <w:p w14:paraId="35FBA772" w14:textId="66023A40" w:rsidR="00744C64" w:rsidRPr="004D122A" w:rsidDel="00AB5348" w:rsidRDefault="00744C64">
      <w:pPr>
        <w:rPr>
          <w:del w:id="1058" w:author="HORITA Michiyo" w:date="2023-11-07T10:27:00Z"/>
          <w:rFonts w:ascii="ＭＳ Ｐゴシック" w:eastAsia="ＭＳ Ｐゴシック" w:hAnsi="ＭＳ Ｐゴシック" w:cs="Arial"/>
          <w:color w:val="000000" w:themeColor="text1"/>
          <w:szCs w:val="21"/>
          <w:rPrChange w:id="1059" w:author="大出　真史　(KREO：クレオ)" w:date="2023-11-07T11:48:00Z">
            <w:rPr>
              <w:del w:id="1060" w:author="HORITA Michiyo" w:date="2023-11-07T10:27:00Z"/>
              <w:rFonts w:ascii="Arial" w:eastAsia="ＭＳ Ｐゴシック" w:hAnsi="Arial" w:cs="Arial"/>
              <w:szCs w:val="21"/>
            </w:rPr>
          </w:rPrChange>
        </w:rPr>
      </w:pPr>
    </w:p>
    <w:p w14:paraId="12539769" w14:textId="7E81A182" w:rsidR="00C03DB2" w:rsidRPr="004D122A" w:rsidDel="00AB5348" w:rsidRDefault="00C03DB2">
      <w:pPr>
        <w:rPr>
          <w:del w:id="1061" w:author="HORITA Michiyo" w:date="2023-11-07T10:27:00Z"/>
          <w:rFonts w:ascii="ＭＳ Ｐゴシック" w:eastAsia="ＭＳ Ｐゴシック" w:hAnsi="ＭＳ Ｐゴシック" w:cs="Arial"/>
          <w:b/>
          <w:color w:val="000000" w:themeColor="text1"/>
          <w:szCs w:val="21"/>
          <w:rPrChange w:id="1062" w:author="大出　真史　(KREO：クレオ)" w:date="2023-11-07T11:48:00Z">
            <w:rPr>
              <w:del w:id="1063" w:author="HORITA Michiyo" w:date="2023-11-07T10:27:00Z"/>
              <w:rFonts w:ascii="Arial" w:eastAsia="ＭＳ Ｐゴシック" w:hAnsi="Arial" w:cs="Arial"/>
              <w:b/>
              <w:szCs w:val="21"/>
            </w:rPr>
          </w:rPrChange>
        </w:rPr>
      </w:pPr>
    </w:p>
    <w:p w14:paraId="1C259ED8" w14:textId="5A5D110D" w:rsidR="00B7530B" w:rsidRPr="004D122A" w:rsidDel="00AB5348" w:rsidRDefault="00035FFA">
      <w:pPr>
        <w:rPr>
          <w:del w:id="1064" w:author="HORITA Michiyo" w:date="2023-11-07T10:27:00Z"/>
          <w:rFonts w:ascii="ＭＳ Ｐゴシック" w:eastAsia="ＭＳ Ｐゴシック" w:hAnsi="ＭＳ Ｐゴシック" w:cs="Arial"/>
          <w:b/>
          <w:color w:val="000000" w:themeColor="text1"/>
          <w:szCs w:val="21"/>
          <w:rPrChange w:id="1065" w:author="大出　真史　(KREO：クレオ)" w:date="2023-11-07T11:48:00Z">
            <w:rPr>
              <w:del w:id="1066" w:author="HORITA Michiyo" w:date="2023-11-07T10:27:00Z"/>
              <w:rFonts w:ascii="Arial" w:eastAsia="ＭＳ Ｐゴシック" w:hAnsi="Arial" w:cs="Arial"/>
              <w:b/>
              <w:szCs w:val="21"/>
            </w:rPr>
          </w:rPrChange>
        </w:rPr>
      </w:pPr>
      <w:del w:id="1067" w:author="HORITA Michiyo" w:date="2023-11-07T10:27:00Z">
        <w:r w:rsidRPr="004D122A" w:rsidDel="00AB5348">
          <w:rPr>
            <w:rFonts w:ascii="ＭＳ Ｐゴシック" w:eastAsia="ＭＳ Ｐゴシック" w:hAnsi="ＭＳ Ｐゴシック" w:cs="Arial" w:hint="eastAsia"/>
            <w:b/>
            <w:color w:val="000000" w:themeColor="text1"/>
            <w:szCs w:val="21"/>
            <w:rPrChange w:id="1068" w:author="大出　真史　(KREO：クレオ)" w:date="2023-11-07T11:48:00Z">
              <w:rPr>
                <w:rFonts w:ascii="Arial" w:eastAsia="ＭＳ Ｐゴシック" w:hAnsi="Arial" w:cs="Arial" w:hint="eastAsia"/>
                <w:b/>
                <w:szCs w:val="21"/>
              </w:rPr>
            </w:rPrChange>
          </w:rPr>
          <w:delText>日本ロレアルについて</w:delText>
        </w:r>
        <w:r w:rsidR="00357F57" w:rsidRPr="004D122A" w:rsidDel="00AB5348">
          <w:rPr>
            <w:rFonts w:ascii="ＭＳ Ｐゴシック" w:eastAsia="ＭＳ Ｐゴシック" w:hAnsi="ＭＳ Ｐゴシック" w:cs="Arial"/>
            <w:b/>
            <w:color w:val="000000" w:themeColor="text1"/>
            <w:szCs w:val="21"/>
            <w:rPrChange w:id="1069" w:author="大出　真史　(KREO：クレオ)" w:date="2023-11-07T11:48:00Z">
              <w:rPr>
                <w:rFonts w:ascii="Arial" w:eastAsia="ＭＳ Ｐゴシック" w:hAnsi="Arial" w:cs="Arial"/>
                <w:b/>
                <w:szCs w:val="21"/>
              </w:rPr>
            </w:rPrChange>
          </w:rPr>
          <w:delText xml:space="preserve"> (https://www.loreal.com/ja-jp/japan/)</w:delText>
        </w:r>
      </w:del>
    </w:p>
    <w:p w14:paraId="6F65EF10" w14:textId="42C25212" w:rsidR="00035FFA" w:rsidRPr="004D122A" w:rsidDel="00AB5348" w:rsidRDefault="00023271">
      <w:pPr>
        <w:rPr>
          <w:del w:id="1070" w:author="HORITA Michiyo" w:date="2023-11-07T10:27:00Z"/>
          <w:rFonts w:ascii="ＭＳ Ｐゴシック" w:eastAsia="ＭＳ Ｐゴシック" w:hAnsi="ＭＳ Ｐゴシック" w:cs="Arial"/>
          <w:color w:val="000000" w:themeColor="text1"/>
          <w:szCs w:val="21"/>
          <w:rPrChange w:id="1071" w:author="大出　真史　(KREO：クレオ)" w:date="2023-11-07T11:48:00Z">
            <w:rPr>
              <w:del w:id="1072" w:author="HORITA Michiyo" w:date="2023-11-07T10:27:00Z"/>
              <w:rFonts w:ascii="Arial" w:eastAsia="ＭＳ Ｐゴシック" w:hAnsi="Arial" w:cs="Arial"/>
              <w:szCs w:val="21"/>
            </w:rPr>
          </w:rPrChange>
        </w:rPr>
      </w:pPr>
      <w:ins w:id="1073" w:author="大出　真史　(KREO：クレオ)" w:date="2023-10-24T14:56:00Z">
        <w:del w:id="1074" w:author="HORITA Michiyo" w:date="2023-11-07T10:26:00Z">
          <w:r w:rsidRPr="004D122A" w:rsidDel="00AB5348">
            <w:rPr>
              <w:rFonts w:ascii="ＭＳ Ｐゴシック" w:eastAsia="ＭＳ Ｐゴシック" w:hAnsi="ＭＳ Ｐゴシック" w:cs="Arial"/>
              <w:noProof/>
              <w:color w:val="000000" w:themeColor="text1"/>
              <w:szCs w:val="21"/>
              <w:rPrChange w:id="1075" w:author="大出　真史　(KREO：クレオ)" w:date="2023-11-07T11:48:00Z">
                <w:rPr>
                  <w:rFonts w:ascii="Arial" w:eastAsia="ＭＳ Ｐゴシック" w:hAnsi="Arial" w:cs="Arial"/>
                  <w:noProof/>
                  <w:szCs w:val="21"/>
                </w:rPr>
              </w:rPrChange>
            </w:rPr>
            <mc:AlternateContent>
              <mc:Choice Requires="wps">
                <w:drawing>
                  <wp:anchor distT="0" distB="0" distL="114300" distR="114300" simplePos="0" relativeHeight="251663872" behindDoc="0" locked="0" layoutInCell="1" allowOverlap="1" wp14:anchorId="652B419A" wp14:editId="4AE00E33">
                    <wp:simplePos x="0" y="0"/>
                    <wp:positionH relativeFrom="margin">
                      <wp:posOffset>823965</wp:posOffset>
                    </wp:positionH>
                    <wp:positionV relativeFrom="paragraph">
                      <wp:posOffset>585079</wp:posOffset>
                    </wp:positionV>
                    <wp:extent cx="4622102" cy="3406391"/>
                    <wp:effectExtent l="0" t="0" r="7620" b="3810"/>
                    <wp:wrapNone/>
                    <wp:docPr id="9" name="正方形/長方形 9"/>
                    <wp:cNvGraphicFramePr/>
                    <a:graphic xmlns:a="http://schemas.openxmlformats.org/drawingml/2006/main">
                      <a:graphicData uri="http://schemas.microsoft.com/office/word/2010/wordprocessingShape">
                        <wps:wsp>
                          <wps:cNvSpPr/>
                          <wps:spPr>
                            <a:xfrm>
                              <a:off x="0" y="0"/>
                              <a:ext cx="4622102" cy="3406391"/>
                            </a:xfrm>
                            <a:prstGeom prst="rect">
                              <a:avLst/>
                            </a:prstGeom>
                            <a:solidFill>
                              <a:srgbClr val="0070C0">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7CCB3" w14:textId="77777777" w:rsidR="00023271" w:rsidRPr="00023271" w:rsidRDefault="00023271">
                                <w:pPr>
                                  <w:jc w:val="center"/>
                                  <w:rPr>
                                    <w:rFonts w:ascii="Meiryo UI" w:eastAsia="Meiryo UI" w:hAnsi="Meiryo UI"/>
                                    <w:b/>
                                    <w:bCs/>
                                    <w:sz w:val="48"/>
                                    <w:szCs w:val="48"/>
                                    <w:rPrChange w:id="1076" w:author="大出　真史　(KREO：クレオ)" w:date="2023-10-24T14:56:00Z">
                                      <w:rPr/>
                                    </w:rPrChange>
                                  </w:rPr>
                                  <w:pPrChange w:id="1077" w:author="大出　真史　(KREO：クレオ)" w:date="2023-10-24T14:55:00Z">
                                    <w:pPr/>
                                  </w:pPrChange>
                                </w:pPr>
                                <w:ins w:id="1078" w:author="大出　真史　(KREO：クレオ)" w:date="2023-10-24T14:55:00Z">
                                  <w:r w:rsidRPr="00023271">
                                    <w:rPr>
                                      <w:rFonts w:ascii="Meiryo UI" w:eastAsia="Meiryo UI" w:hAnsi="Meiryo UI"/>
                                      <w:b/>
                                      <w:bCs/>
                                      <w:sz w:val="48"/>
                                      <w:szCs w:val="48"/>
                                      <w:rPrChange w:id="1079" w:author="大出　真史　(KREO：クレオ)" w:date="2023-10-24T14:56:00Z">
                                        <w:rPr/>
                                      </w:rPrChange>
                                    </w:rPr>
                                    <w:t>P7</w:t>
                                  </w:r>
                                  <w:r w:rsidRPr="00023271">
                                    <w:rPr>
                                      <w:rFonts w:ascii="Meiryo UI" w:eastAsia="Meiryo UI" w:hAnsi="Meiryo UI" w:hint="eastAsia"/>
                                      <w:b/>
                                      <w:bCs/>
                                      <w:sz w:val="48"/>
                                      <w:szCs w:val="48"/>
                                      <w:rPrChange w:id="1080" w:author="大出　真史　(KREO：クレオ)" w:date="2023-10-24T14:56:00Z">
                                        <w:rPr>
                                          <w:rFonts w:hint="eastAsia"/>
                                        </w:rPr>
                                      </w:rPrChange>
                                    </w:rPr>
                                    <w:t>・</w:t>
                                  </w:r>
                                  <w:r w:rsidRPr="00023271">
                                    <w:rPr>
                                      <w:rFonts w:ascii="Meiryo UI" w:eastAsia="Meiryo UI" w:hAnsi="Meiryo UI"/>
                                      <w:b/>
                                      <w:bCs/>
                                      <w:sz w:val="48"/>
                                      <w:szCs w:val="48"/>
                                      <w:rPrChange w:id="1081" w:author="大出　真史　(KREO：クレオ)" w:date="2023-10-24T14:56:00Z">
                                        <w:rPr/>
                                      </w:rPrChange>
                                    </w:rPr>
                                    <w:t>P8</w:t>
                                  </w:r>
                                  <w:r w:rsidRPr="00023271">
                                    <w:rPr>
                                      <w:rFonts w:ascii="Meiryo UI" w:eastAsia="Meiryo UI" w:hAnsi="Meiryo UI" w:hint="eastAsia"/>
                                      <w:b/>
                                      <w:bCs/>
                                      <w:sz w:val="48"/>
                                      <w:szCs w:val="48"/>
                                      <w:rPrChange w:id="1082" w:author="大出　真史　(KREO：クレオ)" w:date="2023-10-24T14:56:00Z">
                                        <w:rPr>
                                          <w:rFonts w:hint="eastAsia"/>
                                        </w:rPr>
                                      </w:rPrChange>
                                    </w:rPr>
                                    <w:t>は情報ご支給ください。</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B419A" id="_x0000_s1036" style="position:absolute;left:0;text-align:left;margin-left:64.9pt;margin-top:46.05pt;width:363.95pt;height:268.2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" fillcolor="#0070c0" stroked="f" strokeweight="1pt">
                    <v:fill opacity="45746f"/>
                    <v:textbox>
                      <w:txbxContent>
                        <w:p w14:paraId="2FE7CCB3" w14:textId="77777777" w:rsidR="00023271" w:rsidRPr="00023271" w:rsidRDefault="00023271">
                          <w:pPr>
                            <w:jc w:val="center"/>
                            <w:rPr>
                              <w:rFonts w:ascii="Meiryo UI" w:eastAsia="Meiryo UI" w:hAnsi="Meiryo UI"/>
                              <w:b/>
                              <w:bCs/>
                              <w:sz w:val="48"/>
                              <w:szCs w:val="48"/>
                              <w:rPrChange w:id="1090" w:author="大出　真史　(KREO：クレオ)" w:date="2023-10-24T14:56:00Z">
                                <w:rPr/>
                              </w:rPrChange>
                            </w:rPr>
                            <w:pPrChange w:id="1091" w:author="大出　真史　(KREO：クレオ)" w:date="2023-10-24T14:55:00Z">
                              <w:pPr/>
                            </w:pPrChange>
                          </w:pPr>
                          <w:ins w:id="1092" w:author="大出　真史　(KREO：クレオ)" w:date="2023-10-24T14:55:00Z">
                            <w:r w:rsidRPr="00023271">
                              <w:rPr>
                                <w:rFonts w:ascii="Meiryo UI" w:eastAsia="Meiryo UI" w:hAnsi="Meiryo UI"/>
                                <w:b/>
                                <w:bCs/>
                                <w:sz w:val="48"/>
                                <w:szCs w:val="48"/>
                                <w:rPrChange w:id="1093" w:author="大出　真史　(KREO：クレオ)" w:date="2023-10-24T14:56:00Z">
                                  <w:rPr/>
                                </w:rPrChange>
                              </w:rPr>
                              <w:t>P7</w:t>
                            </w:r>
                            <w:r w:rsidRPr="00023271">
                              <w:rPr>
                                <w:rFonts w:ascii="Meiryo UI" w:eastAsia="Meiryo UI" w:hAnsi="Meiryo UI" w:hint="eastAsia"/>
                                <w:b/>
                                <w:bCs/>
                                <w:sz w:val="48"/>
                                <w:szCs w:val="48"/>
                                <w:rPrChange w:id="1094" w:author="大出　真史　(KREO：クレオ)" w:date="2023-10-24T14:56:00Z">
                                  <w:rPr>
                                    <w:rFonts w:hint="eastAsia"/>
                                  </w:rPr>
                                </w:rPrChange>
                              </w:rPr>
                              <w:t>・</w:t>
                            </w:r>
                            <w:r w:rsidRPr="00023271">
                              <w:rPr>
                                <w:rFonts w:ascii="Meiryo UI" w:eastAsia="Meiryo UI" w:hAnsi="Meiryo UI"/>
                                <w:b/>
                                <w:bCs/>
                                <w:sz w:val="48"/>
                                <w:szCs w:val="48"/>
                                <w:rPrChange w:id="1095" w:author="大出　真史　(KREO：クレオ)" w:date="2023-10-24T14:56:00Z">
                                  <w:rPr/>
                                </w:rPrChange>
                              </w:rPr>
                              <w:t>P8</w:t>
                            </w:r>
                            <w:r w:rsidRPr="00023271">
                              <w:rPr>
                                <w:rFonts w:ascii="Meiryo UI" w:eastAsia="Meiryo UI" w:hAnsi="Meiryo UI" w:hint="eastAsia"/>
                                <w:b/>
                                <w:bCs/>
                                <w:sz w:val="48"/>
                                <w:szCs w:val="48"/>
                                <w:rPrChange w:id="1096" w:author="大出　真史　(KREO：クレオ)" w:date="2023-10-24T14:56:00Z">
                                  <w:rPr>
                                    <w:rFonts w:hint="eastAsia"/>
                                  </w:rPr>
                                </w:rPrChange>
                              </w:rPr>
                              <w:t>は情報ご支給ください。</w:t>
                            </w:r>
                          </w:ins>
                        </w:p>
                      </w:txbxContent>
                    </v:textbox>
                    <w10:wrap anchorx="margin"/>
                  </v:rect>
                </w:pict>
              </mc:Fallback>
            </mc:AlternateContent>
          </w:r>
        </w:del>
      </w:ins>
      <w:del w:id="1083" w:author="HORITA Michiyo" w:date="2023-11-07T10:27:00Z">
        <w:r w:rsidR="005B0497" w:rsidRPr="004D122A" w:rsidDel="00AB5348">
          <w:rPr>
            <w:rFonts w:ascii="ＭＳ Ｐゴシック" w:eastAsia="ＭＳ Ｐゴシック" w:hAnsi="ＭＳ Ｐゴシック" w:cs="Arial" w:hint="eastAsia"/>
            <w:color w:val="000000" w:themeColor="text1"/>
            <w:szCs w:val="21"/>
            <w:rPrChange w:id="1084" w:author="大出　真史　(KREO：クレオ)" w:date="2023-11-07T11:48:00Z">
              <w:rPr>
                <w:rFonts w:ascii="Arial" w:eastAsia="ＭＳ Ｐゴシック" w:hAnsi="Arial" w:cs="Arial" w:hint="eastAsia"/>
                <w:szCs w:val="21"/>
              </w:rPr>
            </w:rPrChange>
          </w:rPr>
          <w:delText>ロレアルは</w:delText>
        </w:r>
        <w:r w:rsidR="005B0497" w:rsidRPr="004D122A" w:rsidDel="00AB5348">
          <w:rPr>
            <w:rFonts w:ascii="ＭＳ Ｐゴシック" w:eastAsia="ＭＳ Ｐゴシック" w:hAnsi="ＭＳ Ｐゴシック" w:cs="Arial"/>
            <w:color w:val="000000" w:themeColor="text1"/>
            <w:szCs w:val="21"/>
            <w:rPrChange w:id="1085" w:author="大出　真史　(KREO：クレオ)" w:date="2023-11-07T11:48:00Z">
              <w:rPr>
                <w:rFonts w:ascii="Arial" w:eastAsia="ＭＳ Ｐゴシック" w:hAnsi="Arial" w:cs="Arial"/>
                <w:szCs w:val="21"/>
              </w:rPr>
            </w:rPrChange>
          </w:rPr>
          <w:delText xml:space="preserve"> 1963 </w:delText>
        </w:r>
        <w:r w:rsidR="005B0497" w:rsidRPr="004D122A" w:rsidDel="00AB5348">
          <w:rPr>
            <w:rFonts w:ascii="ＭＳ Ｐゴシック" w:eastAsia="ＭＳ Ｐゴシック" w:hAnsi="ＭＳ Ｐゴシック" w:cs="Arial" w:hint="eastAsia"/>
            <w:color w:val="000000" w:themeColor="text1"/>
            <w:szCs w:val="21"/>
            <w:rPrChange w:id="1086" w:author="大出　真史　(KREO：クレオ)" w:date="2023-11-07T11:48:00Z">
              <w:rPr>
                <w:rFonts w:ascii="Arial" w:eastAsia="ＭＳ Ｐゴシック" w:hAnsi="Arial" w:cs="Arial" w:hint="eastAsia"/>
                <w:szCs w:val="21"/>
              </w:rPr>
            </w:rPrChange>
          </w:rPr>
          <w:delText>年から日本で事業を開始し、</w:delText>
        </w:r>
        <w:r w:rsidR="005B0497" w:rsidRPr="004D122A" w:rsidDel="00AB5348">
          <w:rPr>
            <w:rFonts w:ascii="ＭＳ Ｐゴシック" w:eastAsia="ＭＳ Ｐゴシック" w:hAnsi="ＭＳ Ｐゴシック" w:cs="Arial"/>
            <w:color w:val="000000" w:themeColor="text1"/>
            <w:szCs w:val="21"/>
            <w:rPrChange w:id="1087" w:author="大出　真史　(KREO：クレオ)" w:date="2023-11-07T11:48:00Z">
              <w:rPr>
                <w:rFonts w:ascii="Arial" w:eastAsia="ＭＳ Ｐゴシック" w:hAnsi="Arial" w:cs="Arial"/>
                <w:szCs w:val="21"/>
              </w:rPr>
            </w:rPrChange>
          </w:rPr>
          <w:delText xml:space="preserve">1996 </w:delText>
        </w:r>
        <w:r w:rsidR="005B0497" w:rsidRPr="004D122A" w:rsidDel="00AB5348">
          <w:rPr>
            <w:rFonts w:ascii="ＭＳ Ｐゴシック" w:eastAsia="ＭＳ Ｐゴシック" w:hAnsi="ＭＳ Ｐゴシック" w:cs="Arial" w:hint="eastAsia"/>
            <w:color w:val="000000" w:themeColor="text1"/>
            <w:szCs w:val="21"/>
            <w:rPrChange w:id="1088" w:author="大出　真史　(KREO：クレオ)" w:date="2023-11-07T11:48:00Z">
              <w:rPr>
                <w:rFonts w:ascii="Arial" w:eastAsia="ＭＳ Ｐゴシック" w:hAnsi="Arial" w:cs="Arial" w:hint="eastAsia"/>
                <w:szCs w:val="21"/>
              </w:rPr>
            </w:rPrChange>
          </w:rPr>
          <w:delText>年に日本法人である日本ロレアル株式会社が設立されました。</w:delText>
        </w:r>
        <w:r w:rsidR="005B0497" w:rsidRPr="004D122A" w:rsidDel="00AB5348">
          <w:rPr>
            <w:rFonts w:ascii="ＭＳ Ｐゴシック" w:eastAsia="ＭＳ Ｐゴシック" w:hAnsi="ＭＳ Ｐゴシック" w:cs="Arial"/>
            <w:color w:val="000000" w:themeColor="text1"/>
            <w:szCs w:val="21"/>
            <w:rPrChange w:id="1089" w:author="大出　真史　(KREO：クレオ)" w:date="2023-11-07T11:48:00Z">
              <w:rPr>
                <w:rFonts w:ascii="Arial" w:eastAsia="ＭＳ Ｐゴシック" w:hAnsi="Arial" w:cs="Arial"/>
                <w:szCs w:val="21"/>
              </w:rPr>
            </w:rPrChange>
          </w:rPr>
          <w:delText xml:space="preserve"> 202</w:delText>
        </w:r>
        <w:r w:rsidR="00B05A7C" w:rsidRPr="004D122A" w:rsidDel="00AB5348">
          <w:rPr>
            <w:rFonts w:ascii="ＭＳ Ｐゴシック" w:eastAsia="ＭＳ Ｐゴシック" w:hAnsi="ＭＳ Ｐゴシック" w:cs="Arial"/>
            <w:color w:val="000000" w:themeColor="text1"/>
            <w:szCs w:val="21"/>
            <w:rPrChange w:id="1090" w:author="大出　真史　(KREO：クレオ)" w:date="2023-11-07T11:48:00Z">
              <w:rPr>
                <w:rFonts w:ascii="Arial" w:eastAsia="ＭＳ Ｐゴシック" w:hAnsi="Arial" w:cs="Arial"/>
                <w:szCs w:val="21"/>
              </w:rPr>
            </w:rPrChange>
          </w:rPr>
          <w:delText>1</w:delText>
        </w:r>
        <w:r w:rsidR="005B0497" w:rsidRPr="004D122A" w:rsidDel="00AB5348">
          <w:rPr>
            <w:rFonts w:ascii="ＭＳ Ｐゴシック" w:eastAsia="ＭＳ Ｐゴシック" w:hAnsi="ＭＳ Ｐゴシック" w:cs="Arial"/>
            <w:color w:val="000000" w:themeColor="text1"/>
            <w:szCs w:val="21"/>
            <w:rPrChange w:id="1091"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92" w:author="大出　真史　(KREO：クレオ)" w:date="2023-11-07T11:48:00Z">
              <w:rPr>
                <w:rFonts w:ascii="Arial" w:eastAsia="ＭＳ Ｐゴシック" w:hAnsi="Arial" w:cs="Arial" w:hint="eastAsia"/>
                <w:szCs w:val="21"/>
              </w:rPr>
            </w:rPrChange>
          </w:rPr>
          <w:delText>年末時点での社員数は、</w:delText>
        </w:r>
        <w:r w:rsidR="005B0497" w:rsidRPr="004D122A" w:rsidDel="00AB5348">
          <w:rPr>
            <w:rFonts w:ascii="ＭＳ Ｐゴシック" w:eastAsia="ＭＳ Ｐゴシック" w:hAnsi="ＭＳ Ｐゴシック" w:cs="Arial"/>
            <w:color w:val="000000" w:themeColor="text1"/>
            <w:szCs w:val="21"/>
            <w:rPrChange w:id="1093" w:author="大出　真史　(KREO：クレオ)" w:date="2023-11-07T11:48:00Z">
              <w:rPr>
                <w:rFonts w:ascii="Arial" w:eastAsia="ＭＳ Ｐゴシック" w:hAnsi="Arial" w:cs="Arial"/>
                <w:szCs w:val="21"/>
              </w:rPr>
            </w:rPrChange>
          </w:rPr>
          <w:delText xml:space="preserve"> 2,</w:delText>
        </w:r>
        <w:r w:rsidR="00B05A7C" w:rsidRPr="004D122A" w:rsidDel="00AB5348">
          <w:rPr>
            <w:rFonts w:ascii="ＭＳ Ｐゴシック" w:eastAsia="ＭＳ Ｐゴシック" w:hAnsi="ＭＳ Ｐゴシック" w:cs="Arial"/>
            <w:color w:val="000000" w:themeColor="text1"/>
            <w:szCs w:val="21"/>
            <w:rPrChange w:id="1094" w:author="大出　真史　(KREO：クレオ)" w:date="2023-11-07T11:48:00Z">
              <w:rPr>
                <w:rFonts w:ascii="Arial" w:eastAsia="ＭＳ Ｐゴシック" w:hAnsi="Arial" w:cs="Arial"/>
                <w:szCs w:val="21"/>
              </w:rPr>
            </w:rPrChange>
          </w:rPr>
          <w:delText>270</w:delText>
        </w:r>
        <w:r w:rsidR="005B0497" w:rsidRPr="004D122A" w:rsidDel="00AB5348">
          <w:rPr>
            <w:rFonts w:ascii="ＭＳ Ｐゴシック" w:eastAsia="ＭＳ Ｐゴシック" w:hAnsi="ＭＳ Ｐゴシック" w:cs="Arial"/>
            <w:color w:val="000000" w:themeColor="text1"/>
            <w:szCs w:val="21"/>
            <w:rPrChange w:id="1095"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096" w:author="大出　真史　(KREO：クレオ)" w:date="2023-11-07T11:48:00Z">
              <w:rPr>
                <w:rFonts w:ascii="Arial" w:eastAsia="ＭＳ Ｐゴシック" w:hAnsi="Arial" w:cs="Arial" w:hint="eastAsia"/>
                <w:szCs w:val="21"/>
              </w:rPr>
            </w:rPrChange>
          </w:rPr>
          <w:delText>人、</w:delText>
        </w:r>
        <w:r w:rsidR="005B0497" w:rsidRPr="004D122A" w:rsidDel="00AB5348">
          <w:rPr>
            <w:rFonts w:ascii="ＭＳ Ｐゴシック" w:eastAsia="ＭＳ Ｐゴシック" w:hAnsi="ＭＳ Ｐゴシック" w:cs="Arial"/>
            <w:color w:val="000000" w:themeColor="text1"/>
            <w:szCs w:val="21"/>
            <w:rPrChange w:id="1097" w:author="大出　真史　(KREO：クレオ)" w:date="2023-11-07T11:48:00Z">
              <w:rPr>
                <w:rFonts w:ascii="Arial" w:eastAsia="ＭＳ Ｐゴシック" w:hAnsi="Arial" w:cs="Arial"/>
                <w:szCs w:val="21"/>
              </w:rPr>
            </w:rPrChange>
          </w:rPr>
          <w:delText xml:space="preserve">2021 </w:delText>
        </w:r>
        <w:r w:rsidR="005B0497" w:rsidRPr="004D122A" w:rsidDel="00AB5348">
          <w:rPr>
            <w:rFonts w:ascii="ＭＳ Ｐゴシック" w:eastAsia="ＭＳ Ｐゴシック" w:hAnsi="ＭＳ Ｐゴシック" w:cs="Arial" w:hint="eastAsia"/>
            <w:color w:val="000000" w:themeColor="text1"/>
            <w:szCs w:val="21"/>
            <w:rPrChange w:id="1098" w:author="大出　真史　(KREO：クレオ)" w:date="2023-11-07T11:48:00Z">
              <w:rPr>
                <w:rFonts w:ascii="Arial" w:eastAsia="ＭＳ Ｐゴシック" w:hAnsi="Arial" w:cs="Arial" w:hint="eastAsia"/>
                <w:szCs w:val="21"/>
              </w:rPr>
            </w:rPrChange>
          </w:rPr>
          <w:delText>年</w:delText>
        </w:r>
        <w:r w:rsidR="005B0497" w:rsidRPr="004D122A" w:rsidDel="00AB5348">
          <w:rPr>
            <w:rFonts w:ascii="ＭＳ Ｐゴシック" w:eastAsia="ＭＳ Ｐゴシック" w:hAnsi="ＭＳ Ｐゴシック" w:cs="Arial"/>
            <w:color w:val="000000" w:themeColor="text1"/>
            <w:szCs w:val="21"/>
            <w:rPrChange w:id="1099" w:author="大出　真史　(KREO：クレオ)" w:date="2023-11-07T11:48:00Z">
              <w:rPr>
                <w:rFonts w:ascii="Arial" w:eastAsia="ＭＳ Ｐゴシック" w:hAnsi="Arial" w:cs="Arial"/>
                <w:szCs w:val="21"/>
              </w:rPr>
            </w:rPrChange>
          </w:rPr>
          <w:delText xml:space="preserve"> </w:delText>
        </w:r>
        <w:r w:rsidR="00DA3CF4" w:rsidRPr="004D122A" w:rsidDel="00AB5348">
          <w:rPr>
            <w:rFonts w:ascii="ＭＳ Ｐゴシック" w:eastAsia="ＭＳ Ｐゴシック" w:hAnsi="ＭＳ Ｐゴシック" w:cs="Arial"/>
            <w:color w:val="000000" w:themeColor="text1"/>
            <w:szCs w:val="21"/>
            <w:rPrChange w:id="1100" w:author="大出　真史　(KREO：クレオ)" w:date="2023-11-07T11:48:00Z">
              <w:rPr>
                <w:rFonts w:ascii="Arial" w:eastAsia="ＭＳ Ｐゴシック" w:hAnsi="Arial" w:cs="Arial"/>
                <w:szCs w:val="21"/>
              </w:rPr>
            </w:rPrChange>
          </w:rPr>
          <w:delText>1</w:delText>
        </w:r>
        <w:r w:rsidR="00B05A7C" w:rsidRPr="004D122A" w:rsidDel="00AB5348">
          <w:rPr>
            <w:rFonts w:ascii="ＭＳ Ｐゴシック" w:eastAsia="ＭＳ Ｐゴシック" w:hAnsi="ＭＳ Ｐゴシック" w:cs="Arial"/>
            <w:color w:val="000000" w:themeColor="text1"/>
            <w:szCs w:val="21"/>
            <w:rPrChange w:id="1101" w:author="大出　真史　(KREO：クレオ)" w:date="2023-11-07T11:48:00Z">
              <w:rPr>
                <w:rFonts w:ascii="Arial" w:eastAsia="ＭＳ Ｐゴシック" w:hAnsi="Arial" w:cs="Arial"/>
                <w:szCs w:val="21"/>
              </w:rPr>
            </w:rPrChange>
          </w:rPr>
          <w:delText>2</w:delText>
        </w:r>
        <w:r w:rsidR="005B0497" w:rsidRPr="004D122A" w:rsidDel="00AB5348">
          <w:rPr>
            <w:rFonts w:ascii="ＭＳ Ｐゴシック" w:eastAsia="ＭＳ Ｐゴシック" w:hAnsi="ＭＳ Ｐゴシック" w:cs="Arial"/>
            <w:color w:val="000000" w:themeColor="text1"/>
            <w:szCs w:val="21"/>
            <w:rPrChange w:id="1102"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103" w:author="大出　真史　(KREO：クレオ)" w:date="2023-11-07T11:48:00Z">
              <w:rPr>
                <w:rFonts w:ascii="Arial" w:eastAsia="ＭＳ Ｐゴシック" w:hAnsi="Arial" w:cs="Arial" w:hint="eastAsia"/>
                <w:szCs w:val="21"/>
              </w:rPr>
            </w:rPrChange>
          </w:rPr>
          <w:delText>月現在の取り扱いブランドは</w:delText>
        </w:r>
        <w:r w:rsidR="005B0497" w:rsidRPr="004D122A" w:rsidDel="00AB5348">
          <w:rPr>
            <w:rFonts w:ascii="ＭＳ Ｐゴシック" w:eastAsia="ＭＳ Ｐゴシック" w:hAnsi="ＭＳ Ｐゴシック" w:cs="Arial"/>
            <w:color w:val="000000" w:themeColor="text1"/>
            <w:szCs w:val="21"/>
            <w:rPrChange w:id="1104" w:author="大出　真史　(KREO：クレオ)" w:date="2023-11-07T11:48:00Z">
              <w:rPr>
                <w:rFonts w:ascii="Arial" w:eastAsia="ＭＳ Ｐゴシック" w:hAnsi="Arial" w:cs="Arial"/>
                <w:szCs w:val="21"/>
              </w:rPr>
            </w:rPrChange>
          </w:rPr>
          <w:delText xml:space="preserve"> 1</w:delText>
        </w:r>
        <w:r w:rsidR="00B05A7C" w:rsidRPr="004D122A" w:rsidDel="00AB5348">
          <w:rPr>
            <w:rFonts w:ascii="ＭＳ Ｐゴシック" w:eastAsia="ＭＳ Ｐゴシック" w:hAnsi="ＭＳ Ｐゴシック" w:cs="Arial"/>
            <w:color w:val="000000" w:themeColor="text1"/>
            <w:szCs w:val="21"/>
            <w:rPrChange w:id="1105" w:author="大出　真史　(KREO：クレオ)" w:date="2023-11-07T11:48:00Z">
              <w:rPr>
                <w:rFonts w:ascii="Arial" w:eastAsia="ＭＳ Ｐゴシック" w:hAnsi="Arial" w:cs="Arial"/>
                <w:szCs w:val="21"/>
              </w:rPr>
            </w:rPrChange>
          </w:rPr>
          <w:delText>8</w:delText>
        </w:r>
        <w:r w:rsidR="005B0497" w:rsidRPr="004D122A" w:rsidDel="00AB5348">
          <w:rPr>
            <w:rFonts w:ascii="ＭＳ Ｐゴシック" w:eastAsia="ＭＳ Ｐゴシック" w:hAnsi="ＭＳ Ｐゴシック" w:cs="Arial"/>
            <w:color w:val="000000" w:themeColor="text1"/>
            <w:szCs w:val="21"/>
            <w:rPrChange w:id="1106" w:author="大出　真史　(KREO：クレオ)" w:date="2023-11-07T11:48:00Z">
              <w:rPr>
                <w:rFonts w:ascii="Arial" w:eastAsia="ＭＳ Ｐゴシック" w:hAnsi="Arial" w:cs="Arial"/>
                <w:szCs w:val="21"/>
              </w:rPr>
            </w:rPrChange>
          </w:rPr>
          <w:delText xml:space="preserve"> </w:delText>
        </w:r>
        <w:r w:rsidR="005B0497" w:rsidRPr="004D122A" w:rsidDel="00AB5348">
          <w:rPr>
            <w:rFonts w:ascii="ＭＳ Ｐゴシック" w:eastAsia="ＭＳ Ｐゴシック" w:hAnsi="ＭＳ Ｐゴシック" w:cs="Arial" w:hint="eastAsia"/>
            <w:color w:val="000000" w:themeColor="text1"/>
            <w:szCs w:val="21"/>
            <w:rPrChange w:id="1107" w:author="大出　真史　(KREO：クレオ)" w:date="2023-11-07T11:48:00Z">
              <w:rPr>
                <w:rFonts w:ascii="Arial" w:eastAsia="ＭＳ Ｐゴシック" w:hAnsi="Arial" w:cs="Arial" w:hint="eastAsia"/>
                <w:szCs w:val="21"/>
              </w:rPr>
            </w:rPrChange>
          </w:rPr>
          <w:delText>です。化粧品の輸入、製造、販売、マーケティングを行っています。</w:delText>
        </w:r>
        <w:r w:rsidR="00035FFA" w:rsidRPr="004D122A" w:rsidDel="00AB5348">
          <w:rPr>
            <w:rFonts w:ascii="ＭＳ Ｐゴシック" w:eastAsia="ＭＳ Ｐゴシック" w:hAnsi="ＭＳ Ｐゴシック" w:cs="Arial"/>
            <w:color w:val="000000" w:themeColor="text1"/>
            <w:szCs w:val="21"/>
            <w:rPrChange w:id="1108" w:author="大出　真史　(KREO：クレオ)" w:date="2023-11-07T11:48:00Z">
              <w:rPr>
                <w:rFonts w:ascii="Arial" w:eastAsia="ＭＳ Ｐゴシック" w:hAnsi="Arial" w:cs="Arial"/>
                <w:szCs w:val="21"/>
              </w:rPr>
            </w:rPrChange>
          </w:rPr>
          <w:delText>1983</w:delText>
        </w:r>
        <w:r w:rsidR="00035FFA" w:rsidRPr="004D122A" w:rsidDel="00AB5348">
          <w:rPr>
            <w:rFonts w:ascii="ＭＳ Ｐゴシック" w:eastAsia="ＭＳ Ｐゴシック" w:hAnsi="ＭＳ Ｐゴシック" w:cs="Arial" w:hint="eastAsia"/>
            <w:color w:val="000000" w:themeColor="text1"/>
            <w:szCs w:val="21"/>
            <w:rPrChange w:id="1109" w:author="大出　真史　(KREO：クレオ)" w:date="2023-11-07T11:48:00Z">
              <w:rPr>
                <w:rFonts w:ascii="Arial" w:eastAsia="ＭＳ Ｐゴシック" w:hAnsi="Arial" w:cs="Arial" w:hint="eastAsia"/>
                <w:szCs w:val="21"/>
              </w:rPr>
            </w:rPrChange>
          </w:rPr>
          <w:delText>年に日本に研究開発拠点を置き、現在、日本ロレアルリサーチ＆イノベーションセンター（川崎市・溝の口）として、日本をはじめ、アジアの研究開発の中心的な役割を担っています。</w:delText>
        </w:r>
        <w:r w:rsidR="00035FFA" w:rsidRPr="004D122A" w:rsidDel="00AB5348">
          <w:rPr>
            <w:rFonts w:ascii="ＭＳ Ｐゴシック" w:eastAsia="ＭＳ Ｐゴシック" w:hAnsi="ＭＳ Ｐゴシック" w:cs="Arial"/>
            <w:color w:val="000000" w:themeColor="text1"/>
            <w:szCs w:val="21"/>
            <w:rPrChange w:id="1110" w:author="大出　真史　(KREO：クレオ)" w:date="2023-11-07T11:48:00Z">
              <w:rPr>
                <w:rFonts w:ascii="Arial" w:eastAsia="ＭＳ Ｐゴシック" w:hAnsi="Arial" w:cs="Arial"/>
                <w:szCs w:val="21"/>
              </w:rPr>
            </w:rPrChange>
          </w:rPr>
          <w:delText xml:space="preserve">200 </w:delText>
        </w:r>
        <w:r w:rsidR="00035FFA" w:rsidRPr="004D122A" w:rsidDel="00AB5348">
          <w:rPr>
            <w:rFonts w:ascii="ＭＳ Ｐゴシック" w:eastAsia="ＭＳ Ｐゴシック" w:hAnsi="ＭＳ Ｐゴシック" w:cs="Arial" w:hint="eastAsia"/>
            <w:color w:val="000000" w:themeColor="text1"/>
            <w:szCs w:val="21"/>
            <w:rPrChange w:id="1111" w:author="大出　真史　(KREO：クレオ)" w:date="2023-11-07T11:48:00Z">
              <w:rPr>
                <w:rFonts w:ascii="Arial" w:eastAsia="ＭＳ Ｐゴシック" w:hAnsi="Arial" w:cs="Arial" w:hint="eastAsia"/>
                <w:szCs w:val="21"/>
              </w:rPr>
            </w:rPrChange>
          </w:rPr>
          <w:delText>名以上の研究者を有し、うち女性研究者は</w:delText>
        </w:r>
        <w:r w:rsidR="00035FFA" w:rsidRPr="004D122A" w:rsidDel="00AB5348">
          <w:rPr>
            <w:rFonts w:ascii="ＭＳ Ｐゴシック" w:eastAsia="ＭＳ Ｐゴシック" w:hAnsi="ＭＳ Ｐゴシック" w:cs="Arial"/>
            <w:color w:val="000000" w:themeColor="text1"/>
            <w:szCs w:val="21"/>
            <w:rPrChange w:id="1112" w:author="大出　真史　(KREO：クレオ)" w:date="2023-11-07T11:48:00Z">
              <w:rPr>
                <w:rFonts w:ascii="Arial" w:eastAsia="ＭＳ Ｐゴシック" w:hAnsi="Arial" w:cs="Arial"/>
                <w:szCs w:val="21"/>
              </w:rPr>
            </w:rPrChange>
          </w:rPr>
          <w:delText xml:space="preserve"> 56%</w:delText>
        </w:r>
        <w:r w:rsidR="00035FFA" w:rsidRPr="004D122A" w:rsidDel="00AB5348">
          <w:rPr>
            <w:rFonts w:ascii="ＭＳ Ｐゴシック" w:eastAsia="ＭＳ Ｐゴシック" w:hAnsi="ＭＳ Ｐゴシック" w:cs="Arial" w:hint="eastAsia"/>
            <w:color w:val="000000" w:themeColor="text1"/>
            <w:szCs w:val="21"/>
            <w:rPrChange w:id="1113" w:author="大出　真史　(KREO：クレオ)" w:date="2023-11-07T11:48:00Z">
              <w:rPr>
                <w:rFonts w:ascii="Arial" w:eastAsia="ＭＳ Ｐゴシック" w:hAnsi="Arial" w:cs="Arial" w:hint="eastAsia"/>
                <w:szCs w:val="21"/>
              </w:rPr>
            </w:rPrChange>
          </w:rPr>
          <w:delText>を占めています。</w:delText>
        </w:r>
        <w:r w:rsidR="00035FFA" w:rsidRPr="004D122A" w:rsidDel="00AB5348">
          <w:rPr>
            <w:rFonts w:ascii="ＭＳ Ｐゴシック" w:eastAsia="ＭＳ Ｐゴシック" w:hAnsi="ＭＳ Ｐゴシック" w:cs="Arial"/>
            <w:color w:val="000000" w:themeColor="text1"/>
            <w:szCs w:val="21"/>
            <w:rPrChange w:id="1114" w:author="大出　真史　(KREO：クレオ)" w:date="2023-11-07T11:48:00Z">
              <w:rPr>
                <w:rFonts w:ascii="Arial" w:eastAsia="ＭＳ Ｐゴシック" w:hAnsi="Arial" w:cs="Arial"/>
                <w:szCs w:val="21"/>
              </w:rPr>
            </w:rPrChange>
          </w:rPr>
          <w:delText>2005</w:delText>
        </w:r>
        <w:r w:rsidR="00035FFA" w:rsidRPr="004D122A" w:rsidDel="00AB5348">
          <w:rPr>
            <w:rFonts w:ascii="ＭＳ Ｐゴシック" w:eastAsia="ＭＳ Ｐゴシック" w:hAnsi="ＭＳ Ｐゴシック" w:cs="Arial" w:hint="eastAsia"/>
            <w:color w:val="000000" w:themeColor="text1"/>
            <w:szCs w:val="21"/>
            <w:rPrChange w:id="1115" w:author="大出　真史　(KREO：クレオ)" w:date="2023-11-07T11:48:00Z">
              <w:rPr>
                <w:rFonts w:ascii="Arial" w:eastAsia="ＭＳ Ｐゴシック" w:hAnsi="Arial" w:cs="Arial" w:hint="eastAsia"/>
                <w:szCs w:val="21"/>
              </w:rPr>
            </w:rPrChange>
          </w:rPr>
          <w:delText>年から生命・物質科学分野における博士後期課程在籍または進学予定の若手女性科学者を支援する奨学金</w:delText>
        </w:r>
        <w:r w:rsidR="00035FFA" w:rsidRPr="004D122A" w:rsidDel="00AB5348">
          <w:rPr>
            <w:rFonts w:ascii="ＭＳ Ｐゴシック" w:eastAsia="ＭＳ Ｐゴシック" w:hAnsi="ＭＳ Ｐゴシック" w:cs="Arial"/>
            <w:color w:val="000000" w:themeColor="text1"/>
            <w:szCs w:val="21"/>
            <w:rPrChange w:id="1116" w:author="大出　真史　(KREO：クレオ)" w:date="2023-11-07T11:48:00Z">
              <w:rPr>
                <w:rFonts w:ascii="Arial" w:eastAsia="ＭＳ Ｐゴシック" w:hAnsi="Arial" w:cs="Arial"/>
                <w:szCs w:val="21"/>
              </w:rPr>
            </w:rPrChange>
          </w:rPr>
          <w:delText xml:space="preserve"> </w:delText>
        </w:r>
        <w:r w:rsidR="00035FFA" w:rsidRPr="004D122A" w:rsidDel="00AB5348">
          <w:rPr>
            <w:rFonts w:ascii="ＭＳ Ｐゴシック" w:eastAsia="ＭＳ Ｐゴシック" w:hAnsi="ＭＳ Ｐゴシック" w:cs="Arial" w:hint="eastAsia"/>
            <w:color w:val="000000" w:themeColor="text1"/>
            <w:szCs w:val="21"/>
            <w:rPrChange w:id="1117" w:author="大出　真史　(KREO：クレオ)" w:date="2023-11-07T11:48:00Z">
              <w:rPr>
                <w:rFonts w:ascii="Arial" w:eastAsia="ＭＳ Ｐゴシック" w:hAnsi="Arial" w:cs="Arial" w:hint="eastAsia"/>
                <w:szCs w:val="21"/>
              </w:rPr>
            </w:rPrChange>
          </w:rPr>
          <w:delText>「ロレアル</w:delText>
        </w:r>
        <w:r w:rsidR="00146B49" w:rsidRPr="004D122A" w:rsidDel="00AB5348">
          <w:rPr>
            <w:rFonts w:ascii="ＭＳ Ｐゴシック" w:eastAsia="ＭＳ Ｐゴシック" w:hAnsi="ＭＳ Ｐゴシック" w:cs="Arial" w:hint="eastAsia"/>
            <w:color w:val="000000" w:themeColor="text1"/>
            <w:szCs w:val="21"/>
            <w:rPrChange w:id="1118" w:author="大出　真史　(KREO：クレオ)" w:date="2023-11-07T11:48:00Z">
              <w:rPr>
                <w:rFonts w:ascii="Arial" w:eastAsia="ＭＳ Ｐゴシック" w:hAnsi="Arial" w:cs="Arial" w:hint="eastAsia"/>
                <w:szCs w:val="21"/>
              </w:rPr>
            </w:rPrChange>
          </w:rPr>
          <w:delText>－</w:delText>
        </w:r>
        <w:r w:rsidR="00035FFA" w:rsidRPr="004D122A" w:rsidDel="00AB5348">
          <w:rPr>
            <w:rFonts w:ascii="ＭＳ Ｐゴシック" w:eastAsia="ＭＳ Ｐゴシック" w:hAnsi="ＭＳ Ｐゴシック" w:cs="Arial" w:hint="eastAsia"/>
            <w:color w:val="000000" w:themeColor="text1"/>
            <w:szCs w:val="21"/>
            <w:rPrChange w:id="1119" w:author="大出　真史　(KREO：クレオ)" w:date="2023-11-07T11:48:00Z">
              <w:rPr>
                <w:rFonts w:ascii="Arial" w:eastAsia="ＭＳ Ｐゴシック" w:hAnsi="Arial" w:cs="Arial" w:hint="eastAsia"/>
                <w:szCs w:val="21"/>
              </w:rPr>
            </w:rPrChange>
          </w:rPr>
          <w:delText>ユネスコ女性科学者</w:delText>
        </w:r>
        <w:r w:rsidR="00035FFA" w:rsidRPr="004D122A" w:rsidDel="00AB5348">
          <w:rPr>
            <w:rFonts w:ascii="ＭＳ Ｐゴシック" w:eastAsia="ＭＳ Ｐゴシック" w:hAnsi="ＭＳ Ｐゴシック" w:cs="Arial"/>
            <w:color w:val="000000" w:themeColor="text1"/>
            <w:szCs w:val="21"/>
            <w:rPrChange w:id="1120" w:author="大出　真史　(KREO：クレオ)" w:date="2023-11-07T11:48:00Z">
              <w:rPr>
                <w:rFonts w:ascii="Arial" w:eastAsia="ＭＳ Ｐゴシック" w:hAnsi="Arial" w:cs="Arial"/>
                <w:szCs w:val="21"/>
              </w:rPr>
            </w:rPrChange>
          </w:rPr>
          <w:delText xml:space="preserve"> </w:delText>
        </w:r>
        <w:r w:rsidR="00035FFA" w:rsidRPr="004D122A" w:rsidDel="00AB5348">
          <w:rPr>
            <w:rFonts w:ascii="ＭＳ Ｐゴシック" w:eastAsia="ＭＳ Ｐゴシック" w:hAnsi="ＭＳ Ｐゴシック" w:cs="Arial" w:hint="eastAsia"/>
            <w:color w:val="000000" w:themeColor="text1"/>
            <w:szCs w:val="21"/>
            <w:rPrChange w:id="1121" w:author="大出　真史　(KREO：クレオ)" w:date="2023-11-07T11:48:00Z">
              <w:rPr>
                <w:rFonts w:ascii="Arial" w:eastAsia="ＭＳ Ｐゴシック" w:hAnsi="Arial" w:cs="Arial" w:hint="eastAsia"/>
                <w:szCs w:val="21"/>
              </w:rPr>
            </w:rPrChange>
          </w:rPr>
          <w:delText>日本奨励賞」を推進しており、</w:delText>
        </w:r>
        <w:r w:rsidR="00035FFA" w:rsidRPr="004D122A" w:rsidDel="00AB5348">
          <w:rPr>
            <w:rFonts w:ascii="ＭＳ Ｐゴシック" w:eastAsia="ＭＳ Ｐゴシック" w:hAnsi="ＭＳ Ｐゴシック" w:cs="Arial"/>
            <w:color w:val="000000" w:themeColor="text1"/>
            <w:szCs w:val="21"/>
            <w:rPrChange w:id="1122" w:author="大出　真史　(KREO：クレオ)" w:date="2023-11-07T11:48:00Z">
              <w:rPr>
                <w:rFonts w:ascii="Arial" w:eastAsia="ＭＳ Ｐゴシック" w:hAnsi="Arial" w:cs="Arial"/>
                <w:szCs w:val="21"/>
              </w:rPr>
            </w:rPrChange>
          </w:rPr>
          <w:delText>202</w:delText>
        </w:r>
        <w:r w:rsidR="00B05A7C" w:rsidRPr="004D122A" w:rsidDel="00AB5348">
          <w:rPr>
            <w:rFonts w:ascii="ＭＳ Ｐゴシック" w:eastAsia="ＭＳ Ｐゴシック" w:hAnsi="ＭＳ Ｐゴシック" w:cs="Arial"/>
            <w:color w:val="000000" w:themeColor="text1"/>
            <w:szCs w:val="21"/>
            <w:rPrChange w:id="1123" w:author="大出　真史　(KREO：クレオ)" w:date="2023-11-07T11:48:00Z">
              <w:rPr>
                <w:rFonts w:ascii="Arial" w:eastAsia="ＭＳ Ｐゴシック" w:hAnsi="Arial" w:cs="Arial"/>
                <w:szCs w:val="21"/>
              </w:rPr>
            </w:rPrChange>
          </w:rPr>
          <w:delText>2</w:delText>
        </w:r>
        <w:r w:rsidR="00035FFA" w:rsidRPr="004D122A" w:rsidDel="00AB5348">
          <w:rPr>
            <w:rFonts w:ascii="ＭＳ Ｐゴシック" w:eastAsia="ＭＳ Ｐゴシック" w:hAnsi="ＭＳ Ｐゴシック" w:cs="Arial"/>
            <w:color w:val="000000" w:themeColor="text1"/>
            <w:szCs w:val="21"/>
            <w:rPrChange w:id="1124" w:author="大出　真史　(KREO：クレオ)" w:date="2023-11-07T11:48:00Z">
              <w:rPr>
                <w:rFonts w:ascii="Arial" w:eastAsia="ＭＳ Ｐゴシック" w:hAnsi="Arial" w:cs="Arial"/>
                <w:szCs w:val="21"/>
              </w:rPr>
            </w:rPrChange>
          </w:rPr>
          <w:delText xml:space="preserve"> </w:delText>
        </w:r>
        <w:r w:rsidR="00035FFA" w:rsidRPr="004D122A" w:rsidDel="00AB5348">
          <w:rPr>
            <w:rFonts w:ascii="ＭＳ Ｐゴシック" w:eastAsia="ＭＳ Ｐゴシック" w:hAnsi="ＭＳ Ｐゴシック" w:cs="Arial" w:hint="eastAsia"/>
            <w:color w:val="000000" w:themeColor="text1"/>
            <w:szCs w:val="21"/>
            <w:rPrChange w:id="1125" w:author="大出　真史　(KREO：クレオ)" w:date="2023-11-07T11:48:00Z">
              <w:rPr>
                <w:rFonts w:ascii="Arial" w:eastAsia="ＭＳ Ｐゴシック" w:hAnsi="Arial" w:cs="Arial" w:hint="eastAsia"/>
                <w:szCs w:val="21"/>
              </w:rPr>
            </w:rPrChange>
          </w:rPr>
          <w:delText>年を含め、</w:delText>
        </w:r>
        <w:r w:rsidR="00BC0728" w:rsidRPr="004D122A" w:rsidDel="00AB5348">
          <w:rPr>
            <w:rFonts w:ascii="ＭＳ Ｐゴシック" w:eastAsia="ＭＳ Ｐゴシック" w:hAnsi="ＭＳ Ｐゴシック" w:cs="Arial"/>
            <w:color w:val="000000" w:themeColor="text1"/>
            <w:szCs w:val="21"/>
            <w:rPrChange w:id="1126" w:author="大出　真史　(KREO：クレオ)" w:date="2023-11-07T11:48:00Z">
              <w:rPr>
                <w:rFonts w:ascii="Arial" w:eastAsia="ＭＳ Ｐゴシック" w:hAnsi="Arial" w:cs="Arial"/>
                <w:szCs w:val="21"/>
              </w:rPr>
            </w:rPrChange>
          </w:rPr>
          <w:delText>6</w:delText>
        </w:r>
        <w:r w:rsidR="00B05A7C" w:rsidRPr="004D122A" w:rsidDel="00AB5348">
          <w:rPr>
            <w:rFonts w:ascii="ＭＳ Ｐゴシック" w:eastAsia="ＭＳ Ｐゴシック" w:hAnsi="ＭＳ Ｐゴシック" w:cs="Arial"/>
            <w:color w:val="000000" w:themeColor="text1"/>
            <w:szCs w:val="21"/>
            <w:rPrChange w:id="1127" w:author="大出　真史　(KREO：クレオ)" w:date="2023-11-07T11:48:00Z">
              <w:rPr>
                <w:rFonts w:ascii="Arial" w:eastAsia="ＭＳ Ｐゴシック" w:hAnsi="Arial" w:cs="Arial"/>
                <w:szCs w:val="21"/>
              </w:rPr>
            </w:rPrChange>
          </w:rPr>
          <w:delText>7</w:delText>
        </w:r>
        <w:r w:rsidR="00035FFA" w:rsidRPr="004D122A" w:rsidDel="00AB5348">
          <w:rPr>
            <w:rFonts w:ascii="ＭＳ Ｐゴシック" w:eastAsia="ＭＳ Ｐゴシック" w:hAnsi="ＭＳ Ｐゴシック" w:cs="Arial"/>
            <w:color w:val="000000" w:themeColor="text1"/>
            <w:szCs w:val="21"/>
            <w:rPrChange w:id="1128" w:author="大出　真史　(KREO：クレオ)" w:date="2023-11-07T11:48:00Z">
              <w:rPr>
                <w:rFonts w:ascii="Arial" w:eastAsia="ＭＳ Ｐゴシック" w:hAnsi="Arial" w:cs="Arial"/>
                <w:szCs w:val="21"/>
              </w:rPr>
            </w:rPrChange>
          </w:rPr>
          <w:delText xml:space="preserve"> </w:delText>
        </w:r>
        <w:r w:rsidR="00035FFA" w:rsidRPr="004D122A" w:rsidDel="00AB5348">
          <w:rPr>
            <w:rFonts w:ascii="ＭＳ Ｐゴシック" w:eastAsia="ＭＳ Ｐゴシック" w:hAnsi="ＭＳ Ｐゴシック" w:cs="Arial" w:hint="eastAsia"/>
            <w:color w:val="000000" w:themeColor="text1"/>
            <w:szCs w:val="21"/>
            <w:rPrChange w:id="1129" w:author="大出　真史　(KREO：クレオ)" w:date="2023-11-07T11:48:00Z">
              <w:rPr>
                <w:rFonts w:ascii="Arial" w:eastAsia="ＭＳ Ｐゴシック" w:hAnsi="Arial" w:cs="Arial" w:hint="eastAsia"/>
                <w:szCs w:val="21"/>
              </w:rPr>
            </w:rPrChange>
          </w:rPr>
          <w:delText>名の若手女性科学者が受賞しています</w:delText>
        </w:r>
        <w:r w:rsidR="009E5F7D" w:rsidRPr="004D122A" w:rsidDel="00AB5348">
          <w:rPr>
            <w:rFonts w:ascii="ＭＳ Ｐゴシック" w:eastAsia="ＭＳ Ｐゴシック" w:hAnsi="ＭＳ Ｐゴシック" w:cs="Arial" w:hint="eastAsia"/>
            <w:color w:val="000000" w:themeColor="text1"/>
            <w:szCs w:val="21"/>
            <w:rPrChange w:id="1130" w:author="大出　真史　(KREO：クレオ)" w:date="2023-11-07T11:48:00Z">
              <w:rPr>
                <w:rFonts w:ascii="Arial" w:eastAsia="ＭＳ Ｐゴシック" w:hAnsi="Arial" w:cs="Arial" w:hint="eastAsia"/>
                <w:szCs w:val="21"/>
              </w:rPr>
            </w:rPrChange>
          </w:rPr>
          <w:delText>。</w:delText>
        </w:r>
      </w:del>
    </w:p>
    <w:p w14:paraId="34911F2A" w14:textId="33D35076" w:rsidR="00035FFA" w:rsidRPr="004D122A" w:rsidDel="00AB5348" w:rsidRDefault="00035FFA">
      <w:pPr>
        <w:rPr>
          <w:del w:id="1131" w:author="HORITA Michiyo" w:date="2023-11-07T10:27:00Z"/>
          <w:rFonts w:ascii="ＭＳ Ｐゴシック" w:eastAsia="ＭＳ Ｐゴシック" w:hAnsi="ＭＳ Ｐゴシック" w:cs="Arial"/>
          <w:b/>
          <w:color w:val="000000" w:themeColor="text1"/>
          <w:szCs w:val="21"/>
          <w:rPrChange w:id="1132" w:author="大出　真史　(KREO：クレオ)" w:date="2023-11-07T11:48:00Z">
            <w:rPr>
              <w:del w:id="1133" w:author="HORITA Michiyo" w:date="2023-11-07T10:27:00Z"/>
              <w:rFonts w:ascii="Arial" w:eastAsia="ＭＳ Ｐゴシック" w:hAnsi="Arial" w:cs="Arial"/>
              <w:b/>
              <w:szCs w:val="21"/>
            </w:rPr>
          </w:rPrChange>
        </w:rPr>
        <w:pPrChange w:id="1134" w:author="HORITA Michiyo" w:date="2023-11-07T10:28:00Z">
          <w:pPr>
            <w:spacing w:line="140" w:lineRule="exact"/>
          </w:pPr>
        </w:pPrChange>
      </w:pPr>
    </w:p>
    <w:p w14:paraId="3E656CE5" w14:textId="2E2FF37A" w:rsidR="00035FFA" w:rsidRPr="004D122A" w:rsidDel="00AB5348" w:rsidRDefault="00035FFA">
      <w:pPr>
        <w:rPr>
          <w:del w:id="1135" w:author="HORITA Michiyo" w:date="2023-11-07T10:27:00Z"/>
          <w:rFonts w:ascii="ＭＳ Ｐゴシック" w:eastAsia="ＭＳ Ｐゴシック" w:hAnsi="ＭＳ Ｐゴシック" w:cs="Arial"/>
          <w:b/>
          <w:color w:val="000000" w:themeColor="text1"/>
          <w:szCs w:val="21"/>
          <w:rPrChange w:id="1136" w:author="大出　真史　(KREO：クレオ)" w:date="2023-11-07T11:48:00Z">
            <w:rPr>
              <w:del w:id="1137" w:author="HORITA Michiyo" w:date="2023-11-07T10:27:00Z"/>
              <w:rFonts w:ascii="Arial" w:eastAsia="ＭＳ Ｐゴシック" w:hAnsi="Arial" w:cs="Arial"/>
              <w:b/>
              <w:szCs w:val="21"/>
            </w:rPr>
          </w:rPrChange>
        </w:rPr>
      </w:pPr>
      <w:del w:id="1138" w:author="HORITA Michiyo" w:date="2023-11-07T10:27:00Z">
        <w:r w:rsidRPr="004D122A" w:rsidDel="00AB5348">
          <w:rPr>
            <w:rFonts w:ascii="ＭＳ Ｐゴシック" w:eastAsia="ＭＳ Ｐゴシック" w:hAnsi="ＭＳ Ｐゴシック" w:cs="Arial" w:hint="eastAsia"/>
            <w:b/>
            <w:color w:val="000000" w:themeColor="text1"/>
            <w:szCs w:val="21"/>
            <w:rPrChange w:id="1139" w:author="大出　真史　(KREO：クレオ)" w:date="2023-11-07T11:48:00Z">
              <w:rPr>
                <w:rFonts w:ascii="Arial" w:eastAsia="ＭＳ Ｐゴシック" w:hAnsi="Arial" w:cs="Arial" w:hint="eastAsia"/>
                <w:b/>
                <w:szCs w:val="21"/>
              </w:rPr>
            </w:rPrChange>
          </w:rPr>
          <w:delText>ユネスコについて</w:delText>
        </w:r>
        <w:r w:rsidRPr="004D122A" w:rsidDel="00AB5348">
          <w:rPr>
            <w:rFonts w:ascii="ＭＳ Ｐゴシック" w:eastAsia="ＭＳ Ｐゴシック" w:hAnsi="ＭＳ Ｐゴシック" w:cs="Arial"/>
            <w:b/>
            <w:color w:val="000000" w:themeColor="text1"/>
            <w:szCs w:val="21"/>
            <w:rPrChange w:id="1140" w:author="大出　真史　(KREO：クレオ)" w:date="2023-11-07T11:48:00Z">
              <w:rPr>
                <w:rFonts w:ascii="Arial" w:eastAsia="ＭＳ Ｐゴシック" w:hAnsi="Arial" w:cs="Arial"/>
                <w:b/>
                <w:szCs w:val="21"/>
              </w:rPr>
            </w:rPrChange>
          </w:rPr>
          <w:delText xml:space="preserve"> (https://en.unesco.org/)</w:delText>
        </w:r>
      </w:del>
    </w:p>
    <w:p w14:paraId="540F507A" w14:textId="5D850DDA" w:rsidR="00035FFA" w:rsidRPr="004D122A" w:rsidDel="00AB5348" w:rsidRDefault="00035FFA">
      <w:pPr>
        <w:rPr>
          <w:del w:id="1141" w:author="HORITA Michiyo" w:date="2023-11-07T10:27:00Z"/>
          <w:rFonts w:ascii="ＭＳ Ｐゴシック" w:eastAsia="ＭＳ Ｐゴシック" w:hAnsi="ＭＳ Ｐゴシック" w:cs="Arial"/>
          <w:color w:val="000000" w:themeColor="text1"/>
          <w:szCs w:val="21"/>
          <w:rPrChange w:id="1142" w:author="大出　真史　(KREO：クレオ)" w:date="2023-11-07T11:48:00Z">
            <w:rPr>
              <w:del w:id="1143" w:author="HORITA Michiyo" w:date="2023-11-07T10:27:00Z"/>
              <w:rFonts w:ascii="Arial" w:eastAsia="ＭＳ Ｐゴシック" w:hAnsi="Arial" w:cs="Arial"/>
              <w:szCs w:val="21"/>
            </w:rPr>
          </w:rPrChange>
        </w:rPr>
      </w:pPr>
      <w:del w:id="1144" w:author="HORITA Michiyo" w:date="2023-11-07T10:27:00Z">
        <w:r w:rsidRPr="004D122A" w:rsidDel="00AB5348">
          <w:rPr>
            <w:rFonts w:ascii="ＭＳ Ｐゴシック" w:eastAsia="ＭＳ Ｐゴシック" w:hAnsi="ＭＳ Ｐゴシック" w:cs="Arial" w:hint="eastAsia"/>
            <w:color w:val="000000" w:themeColor="text1"/>
            <w:szCs w:val="21"/>
            <w:rPrChange w:id="1145" w:author="大出　真史　(KREO：クレオ)" w:date="2023-11-07T11:48:00Z">
              <w:rPr>
                <w:rFonts w:ascii="Arial" w:eastAsia="ＭＳ Ｐゴシック" w:hAnsi="Arial" w:cs="Arial" w:hint="eastAsia"/>
                <w:szCs w:val="21"/>
              </w:rPr>
            </w:rPrChange>
          </w:rPr>
          <w:delText>ユネスコ（国際連合教育科学文化機関）は、諸国民の教育、科学及び文化の協力と交流を通じた国際平和と人類の共通の福祉の促進を目的とした国際連合の専門機関です。本部はフランス・パリにあり、</w:delText>
        </w:r>
        <w:r w:rsidR="00744C64" w:rsidRPr="004D122A" w:rsidDel="00AB5348">
          <w:rPr>
            <w:rFonts w:ascii="ＭＳ Ｐゴシック" w:eastAsia="ＭＳ Ｐゴシック" w:hAnsi="ＭＳ Ｐゴシック" w:cs="Arial"/>
            <w:color w:val="000000" w:themeColor="text1"/>
            <w:szCs w:val="21"/>
            <w:rPrChange w:id="1146" w:author="大出　真史　(KREO：クレオ)" w:date="2023-11-07T11:48:00Z">
              <w:rPr>
                <w:rFonts w:ascii="Arial" w:eastAsia="ＭＳ Ｐゴシック" w:hAnsi="Arial" w:cs="Arial"/>
                <w:szCs w:val="21"/>
              </w:rPr>
            </w:rPrChange>
          </w:rPr>
          <w:delText>202</w:delText>
        </w:r>
        <w:r w:rsidR="00B05A7C" w:rsidRPr="004D122A" w:rsidDel="00AB5348">
          <w:rPr>
            <w:rFonts w:ascii="ＭＳ Ｐゴシック" w:eastAsia="ＭＳ Ｐゴシック" w:hAnsi="ＭＳ Ｐゴシック" w:cs="Arial"/>
            <w:color w:val="000000" w:themeColor="text1"/>
            <w:szCs w:val="21"/>
            <w:rPrChange w:id="1147" w:author="大出　真史　(KREO：クレオ)" w:date="2023-11-07T11:48:00Z">
              <w:rPr>
                <w:rFonts w:ascii="Arial" w:eastAsia="ＭＳ Ｐゴシック" w:hAnsi="Arial" w:cs="Arial"/>
                <w:szCs w:val="21"/>
              </w:rPr>
            </w:rPrChange>
          </w:rPr>
          <w:delText>2</w:delText>
        </w:r>
        <w:r w:rsidRPr="004D122A" w:rsidDel="00AB5348">
          <w:rPr>
            <w:rFonts w:ascii="ＭＳ Ｐゴシック" w:eastAsia="ＭＳ Ｐゴシック" w:hAnsi="ＭＳ Ｐゴシック" w:cs="Arial" w:hint="eastAsia"/>
            <w:color w:val="000000" w:themeColor="text1"/>
            <w:szCs w:val="21"/>
            <w:rPrChange w:id="1148" w:author="大出　真史　(KREO：クレオ)" w:date="2023-11-07T11:48:00Z">
              <w:rPr>
                <w:rFonts w:ascii="Arial" w:eastAsia="ＭＳ Ｐゴシック" w:hAnsi="Arial" w:cs="Arial" w:hint="eastAsia"/>
                <w:szCs w:val="21"/>
              </w:rPr>
            </w:rPrChange>
          </w:rPr>
          <w:delText>年</w:delText>
        </w:r>
        <w:r w:rsidR="00B05A7C" w:rsidRPr="004D122A" w:rsidDel="00AB5348">
          <w:rPr>
            <w:rFonts w:ascii="ＭＳ Ｐゴシック" w:eastAsia="ＭＳ Ｐゴシック" w:hAnsi="ＭＳ Ｐゴシック" w:cs="Arial"/>
            <w:color w:val="000000" w:themeColor="text1"/>
            <w:szCs w:val="21"/>
            <w:rPrChange w:id="1149" w:author="大出　真史　(KREO：クレオ)" w:date="2023-11-07T11:48:00Z">
              <w:rPr>
                <w:rFonts w:ascii="Arial" w:eastAsia="ＭＳ Ｐゴシック" w:hAnsi="Arial" w:cs="Arial"/>
                <w:szCs w:val="21"/>
              </w:rPr>
            </w:rPrChange>
          </w:rPr>
          <w:delText>9</w:delText>
        </w:r>
        <w:r w:rsidRPr="004D122A" w:rsidDel="00AB5348">
          <w:rPr>
            <w:rFonts w:ascii="ＭＳ Ｐゴシック" w:eastAsia="ＭＳ Ｐゴシック" w:hAnsi="ＭＳ Ｐゴシック" w:cs="Arial"/>
            <w:color w:val="000000" w:themeColor="text1"/>
            <w:szCs w:val="21"/>
            <w:rPrChange w:id="1150" w:author="大出　真史　(KREO：クレオ)" w:date="2023-11-07T11:48:00Z">
              <w:rPr>
                <w:rFonts w:ascii="Arial" w:eastAsia="ＭＳ Ｐゴシック" w:hAnsi="Arial" w:cs="Arial"/>
                <w:szCs w:val="21"/>
              </w:rPr>
            </w:rPrChange>
          </w:rPr>
          <w:delText xml:space="preserve"> </w:delText>
        </w:r>
        <w:r w:rsidRPr="004D122A" w:rsidDel="00AB5348">
          <w:rPr>
            <w:rFonts w:ascii="ＭＳ Ｐゴシック" w:eastAsia="ＭＳ Ｐゴシック" w:hAnsi="ＭＳ Ｐゴシック" w:cs="Arial" w:hint="eastAsia"/>
            <w:color w:val="000000" w:themeColor="text1"/>
            <w:szCs w:val="21"/>
            <w:rPrChange w:id="1151" w:author="大出　真史　(KREO：クレオ)" w:date="2023-11-07T11:48:00Z">
              <w:rPr>
                <w:rFonts w:ascii="Arial" w:eastAsia="ＭＳ Ｐゴシック" w:hAnsi="Arial" w:cs="Arial" w:hint="eastAsia"/>
                <w:szCs w:val="21"/>
              </w:rPr>
            </w:rPrChange>
          </w:rPr>
          <w:delText>月現在の加盟国数は</w:delText>
        </w:r>
        <w:r w:rsidR="005C0C90" w:rsidRPr="004D122A" w:rsidDel="00AB5348">
          <w:rPr>
            <w:rFonts w:ascii="ＭＳ Ｐゴシック" w:eastAsia="ＭＳ Ｐゴシック" w:hAnsi="ＭＳ Ｐゴシック" w:cs="Arial"/>
            <w:color w:val="000000" w:themeColor="text1"/>
            <w:szCs w:val="21"/>
            <w:rPrChange w:id="1152" w:author="大出　真史　(KREO：クレオ)" w:date="2023-11-07T11:48:00Z">
              <w:rPr>
                <w:rFonts w:ascii="Arial" w:eastAsia="ＭＳ Ｐゴシック" w:hAnsi="Arial" w:cs="Arial"/>
                <w:szCs w:val="21"/>
              </w:rPr>
            </w:rPrChange>
          </w:rPr>
          <w:delText xml:space="preserve"> 19</w:delText>
        </w:r>
        <w:r w:rsidR="00F735B8" w:rsidRPr="004D122A" w:rsidDel="00AB5348">
          <w:rPr>
            <w:rFonts w:ascii="ＭＳ Ｐゴシック" w:eastAsia="ＭＳ Ｐゴシック" w:hAnsi="ＭＳ Ｐゴシック" w:cs="Arial"/>
            <w:color w:val="000000" w:themeColor="text1"/>
            <w:szCs w:val="21"/>
            <w:rPrChange w:id="1153" w:author="大出　真史　(KREO：クレオ)" w:date="2023-11-07T11:48:00Z">
              <w:rPr>
                <w:rFonts w:ascii="Arial" w:eastAsia="ＭＳ Ｐゴシック" w:hAnsi="Arial" w:cs="Arial"/>
                <w:szCs w:val="21"/>
              </w:rPr>
            </w:rPrChange>
          </w:rPr>
          <w:delText>3</w:delText>
        </w:r>
        <w:r w:rsidRPr="004D122A" w:rsidDel="00AB5348">
          <w:rPr>
            <w:rFonts w:ascii="ＭＳ Ｐゴシック" w:eastAsia="ＭＳ Ｐゴシック" w:hAnsi="ＭＳ Ｐゴシック" w:cs="Arial"/>
            <w:color w:val="000000" w:themeColor="text1"/>
            <w:szCs w:val="21"/>
            <w:rPrChange w:id="1154" w:author="大出　真史　(KREO：クレオ)" w:date="2023-11-07T11:48:00Z">
              <w:rPr>
                <w:rFonts w:ascii="Arial" w:eastAsia="ＭＳ Ｐゴシック" w:hAnsi="Arial" w:cs="Arial"/>
                <w:szCs w:val="21"/>
              </w:rPr>
            </w:rPrChange>
          </w:rPr>
          <w:delText xml:space="preserve"> </w:delText>
        </w:r>
        <w:r w:rsidRPr="004D122A" w:rsidDel="00AB5348">
          <w:rPr>
            <w:rFonts w:ascii="ＭＳ Ｐゴシック" w:eastAsia="ＭＳ Ｐゴシック" w:hAnsi="ＭＳ Ｐゴシック" w:cs="Arial" w:hint="eastAsia"/>
            <w:color w:val="000000" w:themeColor="text1"/>
            <w:szCs w:val="21"/>
            <w:rPrChange w:id="1155" w:author="大出　真史　(KREO：クレオ)" w:date="2023-11-07T11:48:00Z">
              <w:rPr>
                <w:rFonts w:ascii="Arial" w:eastAsia="ＭＳ Ｐゴシック" w:hAnsi="Arial" w:cs="Arial" w:hint="eastAsia"/>
                <w:szCs w:val="21"/>
              </w:rPr>
            </w:rPrChange>
          </w:rPr>
          <w:delText>カ国です。科学においては、技術、イノベーションや教育の発展に注力しているほか、海洋資源や生物多様性の保全、科学的知識に基づく気候変動や自然災害への対応策に取り組んでいます。とりわけ研究において、あらゆる人種差別の撤廃と男女共同参画を推進しています。</w:delText>
        </w:r>
      </w:del>
    </w:p>
    <w:p w14:paraId="6A8F3681" w14:textId="54714886" w:rsidR="00035FFA" w:rsidRPr="004D122A" w:rsidDel="00AB5348" w:rsidRDefault="00035FFA">
      <w:pPr>
        <w:rPr>
          <w:del w:id="1156" w:author="HORITA Michiyo" w:date="2023-11-07T10:27:00Z"/>
          <w:rFonts w:ascii="ＭＳ Ｐゴシック" w:eastAsia="ＭＳ Ｐゴシック" w:hAnsi="ＭＳ Ｐゴシック" w:cs="Arial"/>
          <w:color w:val="000000" w:themeColor="text1"/>
          <w:szCs w:val="21"/>
          <w:rPrChange w:id="1157" w:author="大出　真史　(KREO：クレオ)" w:date="2023-11-07T11:48:00Z">
            <w:rPr>
              <w:del w:id="1158" w:author="HORITA Michiyo" w:date="2023-11-07T10:27:00Z"/>
              <w:rFonts w:ascii="Arial" w:eastAsia="ＭＳ Ｐゴシック" w:hAnsi="Arial" w:cs="Arial"/>
              <w:szCs w:val="21"/>
            </w:rPr>
          </w:rPrChange>
        </w:rPr>
      </w:pPr>
    </w:p>
    <w:p w14:paraId="132AD912" w14:textId="040CF069" w:rsidR="00035FFA" w:rsidRPr="004D122A" w:rsidDel="00AB5348" w:rsidRDefault="00035FFA">
      <w:pPr>
        <w:rPr>
          <w:del w:id="1159" w:author="HORITA Michiyo" w:date="2023-11-07T10:27:00Z"/>
          <w:rFonts w:ascii="ＭＳ Ｐゴシック" w:eastAsia="ＭＳ Ｐゴシック" w:hAnsi="ＭＳ Ｐゴシック" w:cs="Arial"/>
          <w:b/>
          <w:color w:val="000000" w:themeColor="text1"/>
          <w:szCs w:val="21"/>
          <w:rPrChange w:id="1160" w:author="大出　真史　(KREO：クレオ)" w:date="2023-11-07T11:48:00Z">
            <w:rPr>
              <w:del w:id="1161" w:author="HORITA Michiyo" w:date="2023-11-07T10:27:00Z"/>
              <w:rFonts w:ascii="Arial" w:eastAsia="ＭＳ Ｐゴシック" w:hAnsi="Arial" w:cs="Arial"/>
              <w:b/>
              <w:szCs w:val="21"/>
            </w:rPr>
          </w:rPrChange>
        </w:rPr>
      </w:pPr>
      <w:del w:id="1162" w:author="HORITA Michiyo" w:date="2023-11-07T10:27:00Z">
        <w:r w:rsidRPr="004D122A" w:rsidDel="00AB5348">
          <w:rPr>
            <w:rFonts w:ascii="ＭＳ Ｐゴシック" w:eastAsia="ＭＳ Ｐゴシック" w:hAnsi="ＭＳ Ｐゴシック" w:cs="Arial" w:hint="eastAsia"/>
            <w:b/>
            <w:color w:val="000000" w:themeColor="text1"/>
            <w:szCs w:val="21"/>
            <w:rPrChange w:id="1163" w:author="大出　真史　(KREO：クレオ)" w:date="2023-11-07T11:48:00Z">
              <w:rPr>
                <w:rFonts w:ascii="Arial" w:eastAsia="ＭＳ Ｐゴシック" w:hAnsi="Arial" w:cs="Arial" w:hint="eastAsia"/>
                <w:b/>
                <w:szCs w:val="21"/>
              </w:rPr>
            </w:rPrChange>
          </w:rPr>
          <w:delText>日本ユネスコ国内委員会について</w:delText>
        </w:r>
        <w:r w:rsidRPr="004D122A" w:rsidDel="00AB5348">
          <w:rPr>
            <w:rFonts w:ascii="ＭＳ Ｐゴシック" w:eastAsia="ＭＳ Ｐゴシック" w:hAnsi="ＭＳ Ｐゴシック" w:cs="Arial"/>
            <w:b/>
            <w:color w:val="000000" w:themeColor="text1"/>
            <w:szCs w:val="21"/>
            <w:rPrChange w:id="1164" w:author="大出　真史　(KREO：クレオ)" w:date="2023-11-07T11:48:00Z">
              <w:rPr>
                <w:rFonts w:ascii="Arial" w:eastAsia="ＭＳ Ｐゴシック" w:hAnsi="Arial" w:cs="Arial"/>
                <w:b/>
                <w:szCs w:val="21"/>
              </w:rPr>
            </w:rPrChange>
          </w:rPr>
          <w:delText xml:space="preserve"> (</w:delText>
        </w:r>
        <w:r w:rsidRPr="004D122A" w:rsidDel="00AB5348">
          <w:rPr>
            <w:rFonts w:ascii="ＭＳ Ｐゴシック" w:hAnsi="ＭＳ Ｐゴシック"/>
            <w:color w:val="000000" w:themeColor="text1"/>
            <w:rPrChange w:id="1165" w:author="大出　真史　(KREO：クレオ)" w:date="2023-11-07T11:48:00Z">
              <w:rPr>
                <w:rFonts w:ascii="ＭＳ Ｐゴシック" w:hAnsi="ＭＳ Ｐゴシック"/>
              </w:rPr>
            </w:rPrChange>
          </w:rPr>
          <w:fldChar w:fldCharType="begin"/>
        </w:r>
        <w:r w:rsidRPr="004D122A" w:rsidDel="00AB5348">
          <w:rPr>
            <w:rFonts w:ascii="ＭＳ Ｐゴシック" w:eastAsia="ＭＳ Ｐゴシック" w:hAnsi="ＭＳ Ｐゴシック"/>
            <w:color w:val="000000" w:themeColor="text1"/>
            <w:rPrChange w:id="1166" w:author="大出　真史　(KREO：クレオ)" w:date="2023-11-07T11:48:00Z">
              <w:rPr>
                <w:rFonts w:ascii="ＭＳ Ｐゴシック" w:eastAsia="ＭＳ Ｐゴシック" w:hAnsi="ＭＳ Ｐゴシック"/>
              </w:rPr>
            </w:rPrChange>
          </w:rPr>
          <w:delInstrText>HYPERLINK "http://www.mext.go.jp/unesco/"</w:delInstrText>
        </w:r>
        <w:r w:rsidRPr="00E769B5" w:rsidDel="00AB5348">
          <w:rPr>
            <w:rFonts w:ascii="ＭＳ Ｐゴシック" w:hAnsi="ＭＳ Ｐゴシック"/>
            <w:color w:val="000000" w:themeColor="text1"/>
          </w:rPr>
        </w:r>
        <w:r w:rsidRPr="004D122A" w:rsidDel="00AB5348">
          <w:rPr>
            <w:rFonts w:ascii="ＭＳ Ｐゴシック" w:hAnsi="ＭＳ Ｐゴシック"/>
            <w:color w:val="000000" w:themeColor="text1"/>
            <w:rPrChange w:id="1167" w:author="大出　真史　(KREO：クレオ)" w:date="2023-11-07T11:48:00Z">
              <w:rPr>
                <w:rStyle w:val="a4"/>
                <w:rFonts w:ascii="Arial" w:eastAsia="ＭＳ Ｐゴシック" w:hAnsi="Arial" w:cs="Arial"/>
                <w:b/>
                <w:color w:val="auto"/>
                <w:szCs w:val="21"/>
                <w:u w:val="none"/>
              </w:rPr>
            </w:rPrChange>
          </w:rPr>
          <w:fldChar w:fldCharType="separate"/>
        </w:r>
        <w:r w:rsidR="00897FE7" w:rsidRPr="004D122A" w:rsidDel="00AB5348">
          <w:rPr>
            <w:rStyle w:val="a4"/>
            <w:rFonts w:ascii="ＭＳ Ｐゴシック" w:eastAsia="ＭＳ Ｐゴシック" w:hAnsi="ＭＳ Ｐゴシック" w:cs="Arial"/>
            <w:b/>
            <w:color w:val="000000" w:themeColor="text1"/>
            <w:szCs w:val="21"/>
            <w:u w:val="none"/>
            <w:rPrChange w:id="1168" w:author="大出　真史　(KREO：クレオ)" w:date="2023-11-07T11:48:00Z">
              <w:rPr>
                <w:rStyle w:val="a4"/>
                <w:rFonts w:ascii="Arial" w:eastAsia="ＭＳ Ｐゴシック" w:hAnsi="Arial" w:cs="Arial"/>
                <w:b/>
                <w:color w:val="auto"/>
                <w:szCs w:val="21"/>
                <w:u w:val="none"/>
              </w:rPr>
            </w:rPrChange>
          </w:rPr>
          <w:delText>http://www.mext.go.jp/unesco/</w:delText>
        </w:r>
        <w:r w:rsidRPr="004D122A" w:rsidDel="00AB5348">
          <w:rPr>
            <w:rStyle w:val="a4"/>
            <w:rFonts w:ascii="ＭＳ Ｐゴシック" w:eastAsia="ＭＳ Ｐゴシック" w:hAnsi="ＭＳ Ｐゴシック" w:cs="Arial"/>
            <w:b/>
            <w:color w:val="000000" w:themeColor="text1"/>
            <w:szCs w:val="21"/>
            <w:u w:val="none"/>
            <w:rPrChange w:id="1169" w:author="大出　真史　(KREO：クレオ)" w:date="2023-11-07T11:48:00Z">
              <w:rPr>
                <w:rStyle w:val="a4"/>
                <w:rFonts w:ascii="Arial" w:eastAsia="ＭＳ Ｐゴシック" w:hAnsi="Arial" w:cs="Arial"/>
                <w:b/>
                <w:color w:val="auto"/>
                <w:szCs w:val="21"/>
                <w:u w:val="none"/>
              </w:rPr>
            </w:rPrChange>
          </w:rPr>
          <w:fldChar w:fldCharType="end"/>
        </w:r>
        <w:r w:rsidRPr="004D122A" w:rsidDel="00AB5348">
          <w:rPr>
            <w:rFonts w:ascii="ＭＳ Ｐゴシック" w:eastAsia="ＭＳ Ｐゴシック" w:hAnsi="ＭＳ Ｐゴシック" w:cs="Arial"/>
            <w:b/>
            <w:color w:val="000000" w:themeColor="text1"/>
            <w:szCs w:val="21"/>
            <w:rPrChange w:id="1170" w:author="大出　真史　(KREO：クレオ)" w:date="2023-11-07T11:48:00Z">
              <w:rPr>
                <w:rFonts w:ascii="Arial" w:eastAsia="ＭＳ Ｐゴシック" w:hAnsi="Arial" w:cs="Arial"/>
                <w:b/>
                <w:szCs w:val="21"/>
              </w:rPr>
            </w:rPrChange>
          </w:rPr>
          <w:delText>)</w:delText>
        </w:r>
      </w:del>
    </w:p>
    <w:p w14:paraId="05F0514B" w14:textId="77777777" w:rsidR="00AB5348" w:rsidRPr="004D122A" w:rsidRDefault="00035FFA">
      <w:pPr>
        <w:rPr>
          <w:ins w:id="1171" w:author="HORITA Michiyo" w:date="2023-11-07T10:27:00Z"/>
          <w:rFonts w:ascii="ＭＳ Ｐゴシック" w:eastAsia="ＭＳ Ｐゴシック" w:hAnsi="ＭＳ Ｐゴシック"/>
          <w:color w:val="000000" w:themeColor="text1"/>
          <w:sz w:val="20"/>
          <w:rPrChange w:id="1172" w:author="大出　真史　(KREO：クレオ)" w:date="2023-11-07T11:48:00Z">
            <w:rPr>
              <w:ins w:id="1173" w:author="HORITA Michiyo" w:date="2023-11-07T10:27:00Z"/>
              <w:rFonts w:ascii="Meiryo UI" w:eastAsia="Meiryo UI" w:hAnsi="Meiryo UI"/>
              <w:sz w:val="20"/>
              <w:szCs w:val="20"/>
            </w:rPr>
          </w:rPrChange>
        </w:rPr>
        <w:pPrChange w:id="1174" w:author="HORITA Michiyo" w:date="2023-11-07T10:28:00Z">
          <w:pPr>
            <w:pStyle w:val="paragraph"/>
            <w:numPr>
              <w:numId w:val="42"/>
            </w:numPr>
            <w:tabs>
              <w:tab w:val="num" w:pos="720"/>
            </w:tabs>
            <w:spacing w:before="0" w:beforeAutospacing="0" w:after="0" w:afterAutospacing="0"/>
            <w:ind w:left="720" w:hanging="360"/>
            <w:textAlignment w:val="baseline"/>
          </w:pPr>
        </w:pPrChange>
      </w:pPr>
      <w:del w:id="1175" w:author="HORITA Michiyo" w:date="2023-11-07T10:27:00Z">
        <w:r w:rsidRPr="004D122A" w:rsidDel="00AB5348">
          <w:rPr>
            <w:rFonts w:ascii="ＭＳ Ｐゴシック" w:eastAsia="ＭＳ Ｐゴシック" w:hAnsi="ＭＳ Ｐゴシック" w:cs="Arial" w:hint="eastAsia"/>
            <w:color w:val="000000" w:themeColor="text1"/>
            <w:szCs w:val="21"/>
            <w:rPrChange w:id="1176" w:author="大出　真史　(KREO：クレオ)" w:date="2023-11-07T11:48:00Z">
              <w:rPr>
                <w:rFonts w:ascii="Arial" w:hAnsi="Arial" w:cs="Arial" w:hint="eastAsia"/>
                <w:szCs w:val="21"/>
              </w:rPr>
            </w:rPrChange>
          </w:rPr>
          <w:delText>日本では「ユネスコ活動に関する法律」に基づき、文部科学省に置かれる特別の機関として日本ユネスコ国内委員会が設置されています。日本ユネスコ国内委員会は、教育、科学、文化等の各分野を代表する</w:delText>
        </w:r>
        <w:r w:rsidRPr="004D122A" w:rsidDel="00AB5348">
          <w:rPr>
            <w:rFonts w:ascii="ＭＳ Ｐゴシック" w:eastAsia="ＭＳ Ｐゴシック" w:hAnsi="ＭＳ Ｐゴシック" w:cs="Arial"/>
            <w:color w:val="000000" w:themeColor="text1"/>
            <w:szCs w:val="21"/>
            <w:rPrChange w:id="1177" w:author="大出　真史　(KREO：クレオ)" w:date="2023-11-07T11:48:00Z">
              <w:rPr>
                <w:rFonts w:ascii="Arial" w:hAnsi="Arial" w:cs="Arial"/>
                <w:szCs w:val="21"/>
              </w:rPr>
            </w:rPrChange>
          </w:rPr>
          <w:delText xml:space="preserve"> 60 </w:delText>
        </w:r>
        <w:r w:rsidRPr="004D122A" w:rsidDel="00AB5348">
          <w:rPr>
            <w:rFonts w:ascii="ＭＳ Ｐゴシック" w:eastAsia="ＭＳ Ｐゴシック" w:hAnsi="ＭＳ Ｐゴシック" w:cs="Arial" w:hint="eastAsia"/>
            <w:color w:val="000000" w:themeColor="text1"/>
            <w:szCs w:val="21"/>
            <w:rPrChange w:id="1178" w:author="大出　真史　(KREO：クレオ)" w:date="2023-11-07T11:48:00Z">
              <w:rPr>
                <w:rFonts w:ascii="Arial" w:hAnsi="Arial" w:cs="Arial" w:hint="eastAsia"/>
                <w:szCs w:val="21"/>
              </w:rPr>
            </w:rPrChange>
          </w:rPr>
          <w:delText>名以内の委員で構成され、我が国におけるユネスコ活動の基本方針の策定、ユネスコ活動に関する助言、企画、連絡及び調査等を行っています。日本ユネスコ国内委員会事務局は文部科学省に置かれ、文部科学省国際統括官が日本ユネスコ国内委員会事務総長を務めています。</w:delText>
        </w:r>
      </w:del>
      <w:ins w:id="1179" w:author="HORITA Michiyo" w:date="2023-11-07T10:27:00Z">
        <w:r w:rsidR="00AB5348" w:rsidRPr="004D122A">
          <w:rPr>
            <w:rStyle w:val="normaltextrun"/>
            <w:rFonts w:ascii="ＭＳ Ｐゴシック" w:eastAsia="ＭＳ Ｐゴシック" w:hAnsi="ＭＳ Ｐゴシック" w:hint="eastAsia"/>
            <w:b/>
            <w:bCs/>
            <w:color w:val="000000" w:themeColor="text1"/>
            <w:sz w:val="20"/>
            <w:rPrChange w:id="1180" w:author="大出　真史　(KREO：クレオ)" w:date="2023-11-07T11:48:00Z">
              <w:rPr>
                <w:rStyle w:val="normaltextrun"/>
                <w:rFonts w:ascii="Meiryo UI" w:eastAsia="Meiryo UI" w:hAnsi="Meiryo UI" w:hint="eastAsia"/>
                <w:b/>
                <w:bCs/>
                <w:sz w:val="20"/>
              </w:rPr>
            </w:rPrChange>
          </w:rPr>
          <w:t>「ロレアル－ユネスコ女性科学者</w:t>
        </w:r>
        <w:r w:rsidR="00AB5348" w:rsidRPr="004D122A">
          <w:rPr>
            <w:rStyle w:val="normaltextrun"/>
            <w:rFonts w:ascii="ＭＳ Ｐゴシック" w:eastAsia="ＭＳ Ｐゴシック" w:hAnsi="ＭＳ Ｐゴシック"/>
            <w:b/>
            <w:bCs/>
            <w:color w:val="000000" w:themeColor="text1"/>
            <w:sz w:val="20"/>
            <w:rPrChange w:id="1181" w:author="大出　真史　(KREO：クレオ)" w:date="2023-11-07T11:48:00Z">
              <w:rPr>
                <w:rStyle w:val="normaltextrun"/>
                <w:rFonts w:ascii="Meiryo UI" w:eastAsia="Meiryo UI" w:hAnsi="Meiryo UI"/>
                <w:b/>
                <w:bCs/>
                <w:sz w:val="20"/>
              </w:rPr>
            </w:rPrChange>
          </w:rPr>
          <w:t xml:space="preserve"> </w:t>
        </w:r>
        <w:r w:rsidR="00AB5348" w:rsidRPr="004D122A">
          <w:rPr>
            <w:rStyle w:val="normaltextrun"/>
            <w:rFonts w:ascii="ＭＳ Ｐゴシック" w:eastAsia="ＭＳ Ｐゴシック" w:hAnsi="ＭＳ Ｐゴシック" w:hint="eastAsia"/>
            <w:b/>
            <w:bCs/>
            <w:color w:val="000000" w:themeColor="text1"/>
            <w:sz w:val="20"/>
            <w:rPrChange w:id="1182" w:author="大出　真史　(KREO：クレオ)" w:date="2023-11-07T11:48:00Z">
              <w:rPr>
                <w:rStyle w:val="normaltextrun"/>
                <w:rFonts w:ascii="Meiryo UI" w:eastAsia="Meiryo UI" w:hAnsi="Meiryo UI" w:hint="eastAsia"/>
                <w:b/>
                <w:bCs/>
                <w:sz w:val="20"/>
              </w:rPr>
            </w:rPrChange>
          </w:rPr>
          <w:t>日本奨励賞」（主催：日本ロレアル）</w:t>
        </w:r>
        <w:r w:rsidR="00AB5348" w:rsidRPr="004D122A">
          <w:rPr>
            <w:rStyle w:val="eop"/>
            <w:rFonts w:ascii="ＭＳ Ｐゴシック" w:eastAsia="ＭＳ Ｐゴシック" w:hAnsi="ＭＳ Ｐゴシック" w:hint="eastAsia"/>
            <w:color w:val="000000" w:themeColor="text1"/>
            <w:sz w:val="20"/>
            <w:rPrChange w:id="1183" w:author="大出　真史　(KREO：クレオ)" w:date="2023-11-07T11:48:00Z">
              <w:rPr>
                <w:rStyle w:val="eop"/>
                <w:rFonts w:ascii="Meiryo UI" w:eastAsia="Meiryo UI" w:hAnsi="Meiryo UI" w:hint="eastAsia"/>
                <w:sz w:val="20"/>
              </w:rPr>
            </w:rPrChange>
          </w:rPr>
          <w:t> </w:t>
        </w:r>
      </w:ins>
    </w:p>
    <w:p w14:paraId="6F6B5FD1" w14:textId="77777777" w:rsidR="00AB5348" w:rsidRPr="004D122A" w:rsidRDefault="00AB5348" w:rsidP="00AB5348">
      <w:pPr>
        <w:pStyle w:val="paragraph"/>
        <w:spacing w:before="0" w:beforeAutospacing="0" w:after="0" w:afterAutospacing="0"/>
        <w:ind w:left="135" w:hanging="165"/>
        <w:textAlignment w:val="baseline"/>
        <w:rPr>
          <w:ins w:id="1184" w:author="HORITA Michiyo" w:date="2023-11-07T10:27:00Z"/>
          <w:color w:val="000000" w:themeColor="text1"/>
          <w:sz w:val="20"/>
          <w:szCs w:val="20"/>
          <w:rPrChange w:id="1185" w:author="大出　真史　(KREO：クレオ)" w:date="2023-11-07T11:48:00Z">
            <w:rPr>
              <w:ins w:id="1186" w:author="HORITA Michiyo" w:date="2023-11-07T10:27:00Z"/>
              <w:rFonts w:ascii="Meiryo UI" w:eastAsia="Meiryo UI" w:hAnsi="Meiryo UI"/>
              <w:sz w:val="20"/>
              <w:szCs w:val="20"/>
            </w:rPr>
          </w:rPrChange>
        </w:rPr>
      </w:pPr>
      <w:ins w:id="1187" w:author="HORITA Michiyo" w:date="2023-11-07T10:27:00Z">
        <w:r w:rsidRPr="00CF0CA3">
          <w:rPr>
            <w:color w:val="0070C0"/>
            <w:sz w:val="20"/>
            <w:szCs w:val="20"/>
            <w:rPrChange w:id="1188" w:author="大出　真史　(KREO：クレオ)" w:date="2023-11-07T11:48:00Z">
              <w:rPr>
                <w:rFonts w:ascii="Meiryo UI" w:eastAsia="Meiryo UI" w:hAnsi="Meiryo UI"/>
                <w:sz w:val="20"/>
                <w:szCs w:val="20"/>
              </w:rPr>
            </w:rPrChange>
          </w:rPr>
          <w:fldChar w:fldCharType="begin"/>
        </w:r>
        <w:r w:rsidRPr="00CF0CA3">
          <w:rPr>
            <w:color w:val="0070C0"/>
            <w:sz w:val="20"/>
            <w:szCs w:val="20"/>
            <w:rPrChange w:id="1189" w:author="大出　真史　(KREO：クレオ)" w:date="2023-11-07T11:48:00Z">
              <w:rPr>
                <w:rFonts w:ascii="Meiryo UI" w:eastAsia="Meiryo UI" w:hAnsi="Meiryo UI"/>
                <w:sz w:val="20"/>
                <w:szCs w:val="20"/>
              </w:rPr>
            </w:rPrChange>
          </w:rPr>
          <w:instrText xml:space="preserve"> HYPERLINK "https://www.loreal.com/ja-jp/japan/articles/commitments/fwis/" \t "_blank" </w:instrText>
        </w:r>
        <w:r w:rsidRPr="00E769B5">
          <w:rPr>
            <w:color w:val="0070C0"/>
            <w:sz w:val="20"/>
            <w:szCs w:val="20"/>
          </w:rPr>
        </w:r>
        <w:r w:rsidRPr="00CF0CA3">
          <w:rPr>
            <w:color w:val="0070C0"/>
            <w:sz w:val="20"/>
            <w:szCs w:val="20"/>
            <w:rPrChange w:id="1190"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rPrChange w:id="1191" w:author="大出　真史　(KREO：クレオ)" w:date="2023-11-07T11:48:00Z">
              <w:rPr>
                <w:rStyle w:val="normaltextrun"/>
                <w:rFonts w:ascii="Meiryo UI" w:eastAsia="Meiryo UI" w:hAnsi="Meiryo UI"/>
                <w:color w:val="0563C1"/>
                <w:sz w:val="20"/>
                <w:szCs w:val="20"/>
                <w:u w:val="single"/>
              </w:rPr>
            </w:rPrChange>
          </w:rPr>
          <w:t>https://www.loreal.com/ja-jp/japan/articles/commitments/fwis/</w:t>
        </w:r>
        <w:r w:rsidRPr="00CF0CA3">
          <w:rPr>
            <w:color w:val="0070C0"/>
            <w:sz w:val="20"/>
            <w:szCs w:val="20"/>
            <w:rPrChange w:id="1192" w:author="大出　真史　(KREO：クレオ)" w:date="2023-11-07T11:48:00Z">
              <w:rPr>
                <w:rFonts w:ascii="Meiryo UI" w:eastAsia="Meiryo UI" w:hAnsi="Meiryo UI"/>
                <w:sz w:val="20"/>
                <w:szCs w:val="20"/>
              </w:rPr>
            </w:rPrChange>
          </w:rPr>
          <w:fldChar w:fldCharType="end"/>
        </w:r>
        <w:r w:rsidRPr="004D122A">
          <w:rPr>
            <w:rStyle w:val="eop"/>
            <w:rFonts w:hint="eastAsia"/>
            <w:color w:val="000000" w:themeColor="text1"/>
            <w:sz w:val="20"/>
            <w:szCs w:val="20"/>
            <w:rPrChange w:id="1193" w:author="大出　真史　(KREO：クレオ)" w:date="2023-11-07T11:48:00Z">
              <w:rPr>
                <w:rStyle w:val="eop"/>
                <w:rFonts w:ascii="Meiryo UI" w:eastAsia="Meiryo UI" w:hAnsi="Meiryo UI" w:hint="eastAsia"/>
                <w:sz w:val="20"/>
                <w:szCs w:val="20"/>
              </w:rPr>
            </w:rPrChange>
          </w:rPr>
          <w:t> </w:t>
        </w:r>
      </w:ins>
    </w:p>
    <w:p w14:paraId="295151A8" w14:textId="77777777" w:rsidR="00D0365C" w:rsidRPr="004D122A" w:rsidRDefault="00AB5348" w:rsidP="00AB5348">
      <w:pPr>
        <w:pStyle w:val="paragraph"/>
        <w:spacing w:before="0" w:beforeAutospacing="0" w:after="0" w:afterAutospacing="0"/>
        <w:textAlignment w:val="baseline"/>
        <w:rPr>
          <w:ins w:id="1194" w:author="HORITA Michiyo" w:date="2023-11-07T10:39:00Z"/>
          <w:rStyle w:val="normaltextrun"/>
          <w:color w:val="000000" w:themeColor="text1"/>
          <w:sz w:val="20"/>
          <w:szCs w:val="20"/>
          <w:rPrChange w:id="1195" w:author="大出　真史　(KREO：クレオ)" w:date="2023-11-07T11:48:00Z">
            <w:rPr>
              <w:ins w:id="1196" w:author="HORITA Michiyo" w:date="2023-11-07T10:39:00Z"/>
              <w:rStyle w:val="normaltextrun"/>
              <w:sz w:val="20"/>
              <w:szCs w:val="20"/>
            </w:rPr>
          </w:rPrChange>
        </w:rPr>
      </w:pPr>
      <w:ins w:id="1197" w:author="HORITA Michiyo" w:date="2023-11-07T10:27:00Z">
        <w:r w:rsidRPr="004D122A">
          <w:rPr>
            <w:rStyle w:val="normaltextrun"/>
            <w:rFonts w:hint="eastAsia"/>
            <w:color w:val="000000" w:themeColor="text1"/>
            <w:sz w:val="20"/>
            <w:szCs w:val="20"/>
            <w:rPrChange w:id="1198" w:author="大出　真史　(KREO：クレオ)" w:date="2023-11-07T11:48:00Z">
              <w:rPr>
                <w:rStyle w:val="normaltextrun"/>
                <w:rFonts w:ascii="Meiryo UI" w:eastAsia="Meiryo UI" w:hAnsi="Meiryo UI" w:hint="eastAsia"/>
                <w:sz w:val="20"/>
                <w:szCs w:val="20"/>
              </w:rPr>
            </w:rPrChange>
          </w:rPr>
          <w:t> 「ロレアル－ユネスコ女性科学賞」の国内版として、日本ロレアルは</w:t>
        </w:r>
        <w:r w:rsidRPr="004D122A">
          <w:rPr>
            <w:rStyle w:val="normaltextrun"/>
            <w:color w:val="000000" w:themeColor="text1"/>
            <w:sz w:val="20"/>
            <w:szCs w:val="20"/>
            <w:rPrChange w:id="1199" w:author="大出　真史　(KREO：クレオ)" w:date="2023-11-07T11:48:00Z">
              <w:rPr>
                <w:rStyle w:val="normaltextrun"/>
                <w:rFonts w:ascii="Meiryo UI" w:eastAsia="Meiryo UI" w:hAnsi="Meiryo UI"/>
                <w:sz w:val="20"/>
                <w:szCs w:val="20"/>
              </w:rPr>
            </w:rPrChange>
          </w:rPr>
          <w:t xml:space="preserve">2005年に日本ユネスコ国内委員会の協力のもと「ロレアルーユネスコ女性科学者 </w:t>
        </w:r>
        <w:r w:rsidRPr="004D122A">
          <w:rPr>
            <w:rStyle w:val="normaltextrun"/>
            <w:rFonts w:hint="eastAsia"/>
            <w:color w:val="000000" w:themeColor="text1"/>
            <w:sz w:val="20"/>
            <w:szCs w:val="20"/>
            <w:rPrChange w:id="1200" w:author="大出　真史　(KREO：クレオ)" w:date="2023-11-07T11:48:00Z">
              <w:rPr>
                <w:rStyle w:val="normaltextrun"/>
                <w:rFonts w:ascii="Meiryo UI" w:eastAsia="Meiryo UI" w:hAnsi="Meiryo UI" w:hint="eastAsia"/>
                <w:sz w:val="20"/>
                <w:szCs w:val="20"/>
              </w:rPr>
            </w:rPrChange>
          </w:rPr>
          <w:t>日本奨励賞」を創設。日本の若手女性科学者が研究活動を継続できるよう奨励することを目的とし、物質科学、生命科学の分野で、博士課後期課程に在籍または、博士後期課程に進学予定の女性科学者</w:t>
        </w:r>
        <w:r w:rsidRPr="004D122A">
          <w:rPr>
            <w:rStyle w:val="normaltextrun"/>
            <w:color w:val="000000" w:themeColor="text1"/>
            <w:sz w:val="20"/>
            <w:szCs w:val="20"/>
            <w:rPrChange w:id="1201" w:author="大出　真史　(KREO：クレオ)" w:date="2023-11-07T11:48:00Z">
              <w:rPr>
                <w:rStyle w:val="normaltextrun"/>
                <w:rFonts w:ascii="Meiryo UI" w:eastAsia="Meiryo UI" w:hAnsi="Meiryo UI"/>
                <w:sz w:val="20"/>
                <w:szCs w:val="20"/>
              </w:rPr>
            </w:rPrChange>
          </w:rPr>
          <w:t>(40歳未満)を対象としています。毎年、物質科学・生命科学から原則、各2名(計4名)に奨学金100万円を</w:t>
        </w:r>
      </w:ins>
    </w:p>
    <w:p w14:paraId="353584F8" w14:textId="77777777" w:rsidR="00D0365C" w:rsidRPr="004D122A" w:rsidRDefault="00D0365C" w:rsidP="00AB5348">
      <w:pPr>
        <w:pStyle w:val="paragraph"/>
        <w:spacing w:before="0" w:beforeAutospacing="0" w:after="0" w:afterAutospacing="0"/>
        <w:textAlignment w:val="baseline"/>
        <w:rPr>
          <w:ins w:id="1202" w:author="HORITA Michiyo" w:date="2023-11-07T10:39:00Z"/>
          <w:rStyle w:val="normaltextrun"/>
          <w:color w:val="000000" w:themeColor="text1"/>
          <w:sz w:val="20"/>
          <w:szCs w:val="20"/>
          <w:rPrChange w:id="1203" w:author="大出　真史　(KREO：クレオ)" w:date="2023-11-07T11:48:00Z">
            <w:rPr>
              <w:ins w:id="1204" w:author="HORITA Michiyo" w:date="2023-11-07T10:39:00Z"/>
              <w:rStyle w:val="normaltextrun"/>
              <w:sz w:val="20"/>
              <w:szCs w:val="20"/>
            </w:rPr>
          </w:rPrChange>
        </w:rPr>
      </w:pPr>
    </w:p>
    <w:p w14:paraId="1F06484D" w14:textId="77777777" w:rsidR="00D0365C" w:rsidRPr="004D122A" w:rsidRDefault="00D0365C" w:rsidP="00AB5348">
      <w:pPr>
        <w:pStyle w:val="paragraph"/>
        <w:spacing w:before="0" w:beforeAutospacing="0" w:after="0" w:afterAutospacing="0"/>
        <w:textAlignment w:val="baseline"/>
        <w:rPr>
          <w:ins w:id="1205" w:author="HORITA Michiyo" w:date="2023-11-07T10:39:00Z"/>
          <w:rStyle w:val="normaltextrun"/>
          <w:color w:val="000000" w:themeColor="text1"/>
          <w:sz w:val="20"/>
          <w:szCs w:val="20"/>
          <w:rPrChange w:id="1206" w:author="大出　真史　(KREO：クレオ)" w:date="2023-11-07T11:48:00Z">
            <w:rPr>
              <w:ins w:id="1207" w:author="HORITA Michiyo" w:date="2023-11-07T10:39:00Z"/>
              <w:rStyle w:val="normaltextrun"/>
              <w:sz w:val="20"/>
              <w:szCs w:val="20"/>
            </w:rPr>
          </w:rPrChange>
        </w:rPr>
      </w:pPr>
    </w:p>
    <w:p w14:paraId="3E71E254" w14:textId="77777777" w:rsidR="00D0365C" w:rsidRPr="004D122A" w:rsidRDefault="00D0365C" w:rsidP="00AB5348">
      <w:pPr>
        <w:pStyle w:val="paragraph"/>
        <w:spacing w:before="0" w:beforeAutospacing="0" w:after="0" w:afterAutospacing="0"/>
        <w:textAlignment w:val="baseline"/>
        <w:rPr>
          <w:ins w:id="1208" w:author="HORITA Michiyo" w:date="2023-11-07T10:39:00Z"/>
          <w:rStyle w:val="normaltextrun"/>
          <w:color w:val="000000" w:themeColor="text1"/>
          <w:sz w:val="20"/>
          <w:szCs w:val="20"/>
          <w:rPrChange w:id="1209" w:author="大出　真史　(KREO：クレオ)" w:date="2023-11-07T11:48:00Z">
            <w:rPr>
              <w:ins w:id="1210" w:author="HORITA Michiyo" w:date="2023-11-07T10:39:00Z"/>
              <w:rStyle w:val="normaltextrun"/>
              <w:sz w:val="20"/>
              <w:szCs w:val="20"/>
            </w:rPr>
          </w:rPrChange>
        </w:rPr>
      </w:pPr>
    </w:p>
    <w:p w14:paraId="0547D043" w14:textId="1E0DC37D" w:rsidR="00AB5348" w:rsidRPr="004D122A" w:rsidRDefault="00AB5348" w:rsidP="00AB5348">
      <w:pPr>
        <w:pStyle w:val="paragraph"/>
        <w:spacing w:before="0" w:beforeAutospacing="0" w:after="0" w:afterAutospacing="0"/>
        <w:textAlignment w:val="baseline"/>
        <w:rPr>
          <w:ins w:id="1211" w:author="HORITA Michiyo" w:date="2023-11-07T10:27:00Z"/>
          <w:color w:val="000000" w:themeColor="text1"/>
          <w:sz w:val="20"/>
          <w:szCs w:val="20"/>
          <w:rPrChange w:id="1212" w:author="大出　真史　(KREO：クレオ)" w:date="2023-11-07T11:48:00Z">
            <w:rPr>
              <w:ins w:id="1213" w:author="HORITA Michiyo" w:date="2023-11-07T10:27:00Z"/>
              <w:rFonts w:ascii="Meiryo UI" w:eastAsia="Meiryo UI" w:hAnsi="Meiryo UI"/>
              <w:sz w:val="20"/>
              <w:szCs w:val="20"/>
            </w:rPr>
          </w:rPrChange>
        </w:rPr>
      </w:pPr>
      <w:ins w:id="1214" w:author="HORITA Michiyo" w:date="2023-11-07T10:27:00Z">
        <w:r w:rsidRPr="004D122A">
          <w:rPr>
            <w:rStyle w:val="normaltextrun"/>
            <w:rFonts w:hint="eastAsia"/>
            <w:color w:val="000000" w:themeColor="text1"/>
            <w:sz w:val="20"/>
            <w:szCs w:val="20"/>
            <w:rPrChange w:id="1215" w:author="大出　真史　(KREO：クレオ)" w:date="2023-11-07T11:48:00Z">
              <w:rPr>
                <w:rStyle w:val="normaltextrun"/>
                <w:rFonts w:ascii="Meiryo UI" w:eastAsia="Meiryo UI" w:hAnsi="Meiryo UI" w:hint="eastAsia"/>
                <w:sz w:val="20"/>
                <w:szCs w:val="20"/>
              </w:rPr>
            </w:rPrChange>
          </w:rPr>
          <w:t>贈呈しています。</w:t>
        </w:r>
        <w:r w:rsidRPr="004D122A">
          <w:rPr>
            <w:rStyle w:val="normaltextrun"/>
            <w:color w:val="000000" w:themeColor="text1"/>
            <w:sz w:val="20"/>
            <w:szCs w:val="20"/>
            <w:rPrChange w:id="1216" w:author="大出　真史　(KREO：クレオ)" w:date="2023-11-07T11:48:00Z">
              <w:rPr>
                <w:rStyle w:val="normaltextrun"/>
                <w:rFonts w:ascii="Meiryo UI" w:eastAsia="Meiryo UI" w:hAnsi="Meiryo UI"/>
                <w:sz w:val="20"/>
                <w:szCs w:val="20"/>
              </w:rPr>
            </w:rPrChange>
          </w:rPr>
          <w:t>202</w:t>
        </w:r>
      </w:ins>
      <w:ins w:id="1217" w:author="小林　江梨　(KREO：クレオ)" w:date="2024-11-21T14:24:00Z" w16du:dateUtc="2024-11-21T05:24:00Z">
        <w:r w:rsidR="00801634">
          <w:rPr>
            <w:rStyle w:val="normaltextrun"/>
            <w:rFonts w:hint="eastAsia"/>
            <w:color w:val="000000" w:themeColor="text1"/>
            <w:sz w:val="20"/>
            <w:szCs w:val="20"/>
          </w:rPr>
          <w:t>4</w:t>
        </w:r>
      </w:ins>
      <w:ins w:id="1218" w:author="HORITA Michiyo" w:date="2023-11-07T10:27:00Z">
        <w:del w:id="1219" w:author="小林　江梨　(KREO：クレオ)" w:date="2024-11-21T14:24:00Z" w16du:dateUtc="2024-11-21T05:24:00Z">
          <w:r w:rsidRPr="004D122A" w:rsidDel="00801634">
            <w:rPr>
              <w:rStyle w:val="normaltextrun"/>
              <w:color w:val="000000" w:themeColor="text1"/>
              <w:sz w:val="20"/>
              <w:szCs w:val="20"/>
              <w:rPrChange w:id="1220" w:author="大出　真史　(KREO：クレオ)" w:date="2023-11-07T11:48:00Z">
                <w:rPr>
                  <w:rStyle w:val="normaltextrun"/>
                  <w:rFonts w:ascii="Meiryo UI" w:eastAsia="Meiryo UI" w:hAnsi="Meiryo UI"/>
                  <w:sz w:val="20"/>
                  <w:szCs w:val="20"/>
                </w:rPr>
              </w:rPrChange>
            </w:rPr>
            <w:delText>3</w:delText>
          </w:r>
        </w:del>
        <w:r w:rsidRPr="004D122A">
          <w:rPr>
            <w:rStyle w:val="normaltextrun"/>
            <w:color w:val="000000" w:themeColor="text1"/>
            <w:sz w:val="20"/>
            <w:szCs w:val="20"/>
            <w:rPrChange w:id="1221" w:author="大出　真史　(KREO：クレオ)" w:date="2023-11-07T11:48:00Z">
              <w:rPr>
                <w:rStyle w:val="normaltextrun"/>
                <w:rFonts w:ascii="Meiryo UI" w:eastAsia="Meiryo UI" w:hAnsi="Meiryo UI"/>
                <w:sz w:val="20"/>
                <w:szCs w:val="20"/>
              </w:rPr>
            </w:rPrChange>
          </w:rPr>
          <w:t>年度を含み</w:t>
        </w:r>
        <w:del w:id="1222" w:author="小林　江梨　(KREO：クレオ)" w:date="2024-11-21T14:24:00Z" w16du:dateUtc="2024-11-21T05:24:00Z">
          <w:r w:rsidRPr="004D122A" w:rsidDel="00801634">
            <w:rPr>
              <w:rStyle w:val="normaltextrun"/>
              <w:color w:val="000000" w:themeColor="text1"/>
              <w:sz w:val="20"/>
              <w:szCs w:val="20"/>
              <w:rPrChange w:id="1223" w:author="大出　真史　(KREO：クレオ)" w:date="2023-11-07T11:48:00Z">
                <w:rPr>
                  <w:rStyle w:val="normaltextrun"/>
                  <w:rFonts w:ascii="Meiryo UI" w:eastAsia="Meiryo UI" w:hAnsi="Meiryo UI"/>
                  <w:sz w:val="20"/>
                  <w:szCs w:val="20"/>
                </w:rPr>
              </w:rPrChange>
            </w:rPr>
            <w:delText>71</w:delText>
          </w:r>
        </w:del>
      </w:ins>
      <w:ins w:id="1224" w:author="小林　江梨　(KREO：クレオ)" w:date="2024-11-21T14:24:00Z" w16du:dateUtc="2024-11-21T05:24:00Z">
        <w:r w:rsidR="00801634">
          <w:rPr>
            <w:rStyle w:val="normaltextrun"/>
            <w:rFonts w:hint="eastAsia"/>
            <w:color w:val="000000" w:themeColor="text1"/>
            <w:sz w:val="20"/>
            <w:szCs w:val="20"/>
          </w:rPr>
          <w:t>75</w:t>
        </w:r>
      </w:ins>
      <w:ins w:id="1225" w:author="HORITA Michiyo" w:date="2023-11-07T10:27:00Z">
        <w:r w:rsidRPr="004D122A">
          <w:rPr>
            <w:rStyle w:val="normaltextrun"/>
            <w:color w:val="000000" w:themeColor="text1"/>
            <w:sz w:val="20"/>
            <w:szCs w:val="20"/>
            <w:rPrChange w:id="1226" w:author="大出　真史　(KREO：クレオ)" w:date="2023-11-07T11:48:00Z">
              <w:rPr>
                <w:rStyle w:val="normaltextrun"/>
                <w:rFonts w:ascii="Meiryo UI" w:eastAsia="Meiryo UI" w:hAnsi="Meiryo UI"/>
                <w:sz w:val="20"/>
                <w:szCs w:val="20"/>
              </w:rPr>
            </w:rPrChange>
          </w:rPr>
          <w:t>名の若手女性科学者が受賞しており、受賞後さらにキャリアを開花し、国内外で活躍しています。</w:t>
        </w:r>
        <w:r w:rsidRPr="004D122A">
          <w:rPr>
            <w:rStyle w:val="eop"/>
            <w:rFonts w:hint="eastAsia"/>
            <w:color w:val="000000" w:themeColor="text1"/>
            <w:sz w:val="20"/>
            <w:szCs w:val="20"/>
            <w:rPrChange w:id="1227" w:author="大出　真史　(KREO：クレオ)" w:date="2023-11-07T11:48:00Z">
              <w:rPr>
                <w:rStyle w:val="eop"/>
                <w:rFonts w:ascii="Meiryo UI" w:eastAsia="Meiryo UI" w:hAnsi="Meiryo UI" w:hint="eastAsia"/>
                <w:sz w:val="20"/>
                <w:szCs w:val="20"/>
              </w:rPr>
            </w:rPrChange>
          </w:rPr>
          <w:t> </w:t>
        </w:r>
      </w:ins>
    </w:p>
    <w:p w14:paraId="2F0D4D38" w14:textId="77777777" w:rsidR="00AB5348" w:rsidRPr="004D122A" w:rsidRDefault="00AB5348" w:rsidP="00AB5348">
      <w:pPr>
        <w:pStyle w:val="paragraph"/>
        <w:spacing w:before="0" w:beforeAutospacing="0" w:after="0" w:afterAutospacing="0"/>
        <w:textAlignment w:val="baseline"/>
        <w:rPr>
          <w:ins w:id="1228" w:author="HORITA Michiyo" w:date="2023-11-07T10:27:00Z"/>
          <w:color w:val="000000" w:themeColor="text1"/>
          <w:sz w:val="20"/>
          <w:szCs w:val="20"/>
          <w:rPrChange w:id="1229" w:author="大出　真史　(KREO：クレオ)" w:date="2023-11-07T11:48:00Z">
            <w:rPr>
              <w:ins w:id="1230" w:author="HORITA Michiyo" w:date="2023-11-07T10:27:00Z"/>
              <w:rFonts w:ascii="Meiryo UI" w:eastAsia="Meiryo UI" w:hAnsi="Meiryo UI"/>
              <w:sz w:val="20"/>
              <w:szCs w:val="20"/>
            </w:rPr>
          </w:rPrChange>
        </w:rPr>
      </w:pPr>
      <w:ins w:id="1231" w:author="HORITA Michiyo" w:date="2023-11-07T10:27:00Z">
        <w:r w:rsidRPr="004D122A">
          <w:rPr>
            <w:rStyle w:val="eop"/>
            <w:rFonts w:hint="eastAsia"/>
            <w:color w:val="000000" w:themeColor="text1"/>
            <w:sz w:val="20"/>
            <w:szCs w:val="20"/>
            <w:rPrChange w:id="1232" w:author="大出　真史　(KREO：クレオ)" w:date="2023-11-07T11:48:00Z">
              <w:rPr>
                <w:rStyle w:val="eop"/>
                <w:rFonts w:ascii="Meiryo UI" w:eastAsia="Meiryo UI" w:hAnsi="Meiryo UI" w:hint="eastAsia"/>
                <w:sz w:val="20"/>
                <w:szCs w:val="20"/>
              </w:rPr>
            </w:rPrChange>
          </w:rPr>
          <w:t> </w:t>
        </w:r>
      </w:ins>
    </w:p>
    <w:p w14:paraId="2C581DA2" w14:textId="79EAE8AD" w:rsidR="00AB5348" w:rsidRPr="004D122A" w:rsidRDefault="00AB5348">
      <w:pPr>
        <w:pStyle w:val="paragraph"/>
        <w:spacing w:before="0" w:beforeAutospacing="0" w:after="0" w:afterAutospacing="0"/>
        <w:textAlignment w:val="baseline"/>
        <w:rPr>
          <w:ins w:id="1233" w:author="HORITA Michiyo" w:date="2023-11-07T10:27:00Z"/>
          <w:color w:val="000000" w:themeColor="text1"/>
          <w:sz w:val="20"/>
          <w:szCs w:val="20"/>
          <w:rPrChange w:id="1234" w:author="大出　真史　(KREO：クレオ)" w:date="2023-11-07T11:48:00Z">
            <w:rPr>
              <w:ins w:id="1235" w:author="HORITA Michiyo" w:date="2023-11-07T10:27:00Z"/>
              <w:rFonts w:ascii="Meiryo UI" w:eastAsia="Meiryo UI" w:hAnsi="Meiryo UI"/>
              <w:sz w:val="20"/>
              <w:szCs w:val="20"/>
            </w:rPr>
          </w:rPrChange>
        </w:rPr>
        <w:pPrChange w:id="1236" w:author="HORITA Michiyo" w:date="2023-11-07T10:28:00Z">
          <w:pPr>
            <w:pStyle w:val="paragraph"/>
            <w:numPr>
              <w:numId w:val="43"/>
            </w:numPr>
            <w:tabs>
              <w:tab w:val="num" w:pos="720"/>
            </w:tabs>
            <w:spacing w:before="0" w:beforeAutospacing="0" w:after="0" w:afterAutospacing="0"/>
            <w:ind w:left="720" w:hanging="360"/>
            <w:textAlignment w:val="baseline"/>
          </w:pPr>
        </w:pPrChange>
      </w:pPr>
      <w:ins w:id="1237" w:author="HORITA Michiyo" w:date="2023-11-07T10:28:00Z">
        <w:r w:rsidRPr="004D122A">
          <w:rPr>
            <w:rStyle w:val="normaltextrun"/>
            <w:rFonts w:hint="eastAsia"/>
            <w:b/>
            <w:bCs/>
            <w:color w:val="000000" w:themeColor="text1"/>
            <w:sz w:val="20"/>
            <w:szCs w:val="20"/>
            <w:rPrChange w:id="1238" w:author="大出　真史　(KREO：クレオ)" w:date="2023-11-07T11:48:00Z">
              <w:rPr>
                <w:rStyle w:val="normaltextrun"/>
                <w:rFonts w:hint="eastAsia"/>
                <w:b/>
                <w:bCs/>
                <w:sz w:val="20"/>
                <w:szCs w:val="20"/>
              </w:rPr>
            </w:rPrChange>
          </w:rPr>
          <w:t>■</w:t>
        </w:r>
      </w:ins>
      <w:ins w:id="1239" w:author="HORITA Michiyo" w:date="2023-11-07T10:27:00Z">
        <w:r w:rsidRPr="004D122A">
          <w:rPr>
            <w:rStyle w:val="normaltextrun"/>
            <w:rFonts w:hint="eastAsia"/>
            <w:b/>
            <w:bCs/>
            <w:color w:val="000000" w:themeColor="text1"/>
            <w:sz w:val="20"/>
            <w:szCs w:val="20"/>
            <w:rPrChange w:id="1240" w:author="大出　真史　(KREO：クレオ)" w:date="2023-11-07T11:48:00Z">
              <w:rPr>
                <w:rStyle w:val="normaltextrun"/>
                <w:rFonts w:ascii="Meiryo UI" w:eastAsia="Meiryo UI" w:hAnsi="Meiryo UI" w:hint="eastAsia"/>
                <w:b/>
                <w:bCs/>
                <w:sz w:val="20"/>
                <w:szCs w:val="20"/>
              </w:rPr>
            </w:rPrChange>
          </w:rPr>
          <w:t>「ロレアル－ユネスコ女性科学賞」（主催：ロレアル本社）</w:t>
        </w:r>
        <w:r w:rsidRPr="00CF0CA3">
          <w:rPr>
            <w:color w:val="0070C0"/>
            <w:sz w:val="20"/>
            <w:szCs w:val="20"/>
            <w:rPrChange w:id="1241" w:author="大出　真史　(KREO：クレオ)" w:date="2023-11-07T11:48:00Z">
              <w:rPr>
                <w:rFonts w:ascii="Meiryo UI" w:eastAsia="Meiryo UI" w:hAnsi="Meiryo UI"/>
                <w:sz w:val="20"/>
                <w:szCs w:val="20"/>
              </w:rPr>
            </w:rPrChange>
          </w:rPr>
          <w:fldChar w:fldCharType="begin"/>
        </w:r>
        <w:r w:rsidRPr="00CF0CA3">
          <w:rPr>
            <w:color w:val="0070C0"/>
            <w:sz w:val="20"/>
            <w:szCs w:val="20"/>
            <w:rPrChange w:id="1242" w:author="大出　真史　(KREO：クレオ)" w:date="2023-11-07T11:48:00Z">
              <w:rPr>
                <w:rFonts w:ascii="Meiryo UI" w:eastAsia="Meiryo UI" w:hAnsi="Meiryo UI"/>
                <w:sz w:val="20"/>
                <w:szCs w:val="20"/>
              </w:rPr>
            </w:rPrChange>
          </w:rPr>
          <w:instrText xml:space="preserve"> HYPERLINK "https://www.forwomeninscience.com/" \t "_blank" </w:instrText>
        </w:r>
        <w:r w:rsidRPr="00E769B5">
          <w:rPr>
            <w:color w:val="0070C0"/>
            <w:sz w:val="20"/>
            <w:szCs w:val="20"/>
          </w:rPr>
        </w:r>
        <w:r w:rsidRPr="00CF0CA3">
          <w:rPr>
            <w:color w:val="0070C0"/>
            <w:sz w:val="20"/>
            <w:szCs w:val="20"/>
            <w:rPrChange w:id="1243"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rPrChange w:id="1244" w:author="大出　真史　(KREO：クレオ)" w:date="2023-11-07T11:48:00Z">
              <w:rPr>
                <w:rStyle w:val="normaltextrun"/>
                <w:rFonts w:ascii="Meiryo UI" w:eastAsia="Meiryo UI" w:hAnsi="Meiryo UI"/>
                <w:color w:val="0563C1"/>
                <w:sz w:val="20"/>
                <w:szCs w:val="20"/>
                <w:u w:val="single"/>
              </w:rPr>
            </w:rPrChange>
          </w:rPr>
          <w:t>https://www.forwomeninscience.com/</w:t>
        </w:r>
        <w:r w:rsidRPr="00CF0CA3">
          <w:rPr>
            <w:color w:val="0070C0"/>
            <w:sz w:val="20"/>
            <w:szCs w:val="20"/>
            <w:rPrChange w:id="1245" w:author="大出　真史　(KREO：クレオ)" w:date="2023-11-07T11:48:00Z">
              <w:rPr>
                <w:rFonts w:ascii="Meiryo UI" w:eastAsia="Meiryo UI" w:hAnsi="Meiryo UI"/>
                <w:sz w:val="20"/>
                <w:szCs w:val="20"/>
              </w:rPr>
            </w:rPrChange>
          </w:rPr>
          <w:fldChar w:fldCharType="end"/>
        </w:r>
        <w:r w:rsidRPr="004D122A">
          <w:rPr>
            <w:rStyle w:val="normaltextrun"/>
            <w:rFonts w:hint="eastAsia"/>
            <w:color w:val="000000" w:themeColor="text1"/>
            <w:sz w:val="20"/>
            <w:szCs w:val="20"/>
            <w:rPrChange w:id="1246" w:author="大出　真史　(KREO：クレオ)" w:date="2023-11-07T11:48:00Z">
              <w:rPr>
                <w:rStyle w:val="normaltextrun"/>
                <w:rFonts w:ascii="Meiryo UI" w:eastAsia="Meiryo UI" w:hAnsi="Meiryo UI" w:hint="eastAsia"/>
                <w:sz w:val="20"/>
                <w:szCs w:val="20"/>
              </w:rPr>
            </w:rPrChange>
          </w:rPr>
          <w:t>（英語のみ）  </w:t>
        </w:r>
        <w:r w:rsidRPr="004D122A">
          <w:rPr>
            <w:rStyle w:val="eop"/>
            <w:rFonts w:hint="eastAsia"/>
            <w:color w:val="000000" w:themeColor="text1"/>
            <w:sz w:val="20"/>
            <w:szCs w:val="20"/>
            <w:rPrChange w:id="1247" w:author="大出　真史　(KREO：クレオ)" w:date="2023-11-07T11:48:00Z">
              <w:rPr>
                <w:rStyle w:val="eop"/>
                <w:rFonts w:ascii="Meiryo UI" w:eastAsia="Meiryo UI" w:hAnsi="Meiryo UI" w:hint="eastAsia"/>
                <w:sz w:val="20"/>
                <w:szCs w:val="20"/>
              </w:rPr>
            </w:rPrChange>
          </w:rPr>
          <w:t> </w:t>
        </w:r>
      </w:ins>
    </w:p>
    <w:p w14:paraId="4B75A3D9" w14:textId="77777777" w:rsidR="00AB5348" w:rsidRPr="004D122A" w:rsidRDefault="00AB5348" w:rsidP="00AB5348">
      <w:pPr>
        <w:pStyle w:val="paragraph"/>
        <w:spacing w:before="0" w:beforeAutospacing="0" w:after="0" w:afterAutospacing="0"/>
        <w:textAlignment w:val="baseline"/>
        <w:rPr>
          <w:ins w:id="1248" w:author="HORITA Michiyo" w:date="2023-11-07T10:27:00Z"/>
          <w:color w:val="000000" w:themeColor="text1"/>
          <w:sz w:val="20"/>
          <w:szCs w:val="20"/>
          <w:rPrChange w:id="1249" w:author="大出　真史　(KREO：クレオ)" w:date="2023-11-07T11:48:00Z">
            <w:rPr>
              <w:ins w:id="1250" w:author="HORITA Michiyo" w:date="2023-11-07T10:27:00Z"/>
              <w:rFonts w:ascii="Meiryo UI" w:eastAsia="Meiryo UI" w:hAnsi="Meiryo UI"/>
              <w:sz w:val="20"/>
              <w:szCs w:val="20"/>
            </w:rPr>
          </w:rPrChange>
        </w:rPr>
      </w:pPr>
      <w:ins w:id="1251" w:author="HORITA Michiyo" w:date="2023-11-07T10:27:00Z">
        <w:r w:rsidRPr="004D122A">
          <w:rPr>
            <w:rStyle w:val="normaltextrun"/>
            <w:rFonts w:hint="eastAsia"/>
            <w:color w:val="000000" w:themeColor="text1"/>
            <w:sz w:val="20"/>
            <w:szCs w:val="20"/>
            <w:rPrChange w:id="1252" w:author="大出　真史　(KREO：クレオ)" w:date="2023-11-07T11:48:00Z">
              <w:rPr>
                <w:rStyle w:val="normaltextrun"/>
                <w:rFonts w:ascii="Meiryo UI" w:eastAsia="Meiryo UI" w:hAnsi="Meiryo UI" w:hint="eastAsia"/>
                <w:sz w:val="20"/>
                <w:szCs w:val="20"/>
              </w:rPr>
            </w:rPrChange>
          </w:rPr>
          <w:t>世界最大の化粧品会社ロレアルグループ（本社：パリ）はいち早く、</w:t>
        </w:r>
        <w:r w:rsidRPr="004D122A">
          <w:rPr>
            <w:rStyle w:val="normaltextrun"/>
            <w:color w:val="000000" w:themeColor="text1"/>
            <w:sz w:val="20"/>
            <w:szCs w:val="20"/>
            <w:rPrChange w:id="1253" w:author="大出　真史　(KREO：クレオ)" w:date="2023-11-07T11:48:00Z">
              <w:rPr>
                <w:rStyle w:val="normaltextrun"/>
                <w:rFonts w:ascii="Meiryo UI" w:eastAsia="Meiryo UI" w:hAnsi="Meiryo UI"/>
                <w:sz w:val="20"/>
                <w:szCs w:val="20"/>
              </w:rPr>
            </w:rPrChange>
          </w:rPr>
          <w:t>1998年に世界の社会的課題である科学分野における女性研究者の割合を増やし、地位向上を目指すべく「ロレアル－ユネスコ女性科学賞」を創設しました。これまでに世界110ヵ国から4,100名以上の女性科学者（ノーベル賞受賞者含む）を表彰してきました。「ロレアル－ユネスコ女性科学賞」は、これまでに2021年の野崎京子氏（東京大学大学院工学系研究科化学生命工学専攻教授日本化学会理事）を含む7名が受賞しています。</w:t>
        </w:r>
        <w:r w:rsidRPr="004D122A">
          <w:rPr>
            <w:rStyle w:val="eop"/>
            <w:rFonts w:hint="eastAsia"/>
            <w:color w:val="000000" w:themeColor="text1"/>
            <w:sz w:val="20"/>
            <w:szCs w:val="20"/>
            <w:rPrChange w:id="1254" w:author="大出　真史　(KREO：クレオ)" w:date="2023-11-07T11:48:00Z">
              <w:rPr>
                <w:rStyle w:val="eop"/>
                <w:rFonts w:ascii="Meiryo UI" w:eastAsia="Meiryo UI" w:hAnsi="Meiryo UI" w:hint="eastAsia"/>
                <w:sz w:val="20"/>
                <w:szCs w:val="20"/>
              </w:rPr>
            </w:rPrChange>
          </w:rPr>
          <w:t> </w:t>
        </w:r>
      </w:ins>
    </w:p>
    <w:p w14:paraId="7B1B870F" w14:textId="77777777" w:rsidR="00AB5348" w:rsidRPr="004D122A" w:rsidRDefault="00AB5348" w:rsidP="00AB5348">
      <w:pPr>
        <w:pStyle w:val="paragraph"/>
        <w:spacing w:before="0" w:beforeAutospacing="0" w:after="0" w:afterAutospacing="0"/>
        <w:textAlignment w:val="baseline"/>
        <w:rPr>
          <w:ins w:id="1255" w:author="HORITA Michiyo" w:date="2023-11-07T10:27:00Z"/>
          <w:color w:val="000000" w:themeColor="text1"/>
          <w:sz w:val="20"/>
          <w:szCs w:val="20"/>
          <w:rPrChange w:id="1256" w:author="大出　真史　(KREO：クレオ)" w:date="2023-11-07T11:48:00Z">
            <w:rPr>
              <w:ins w:id="1257" w:author="HORITA Michiyo" w:date="2023-11-07T10:27:00Z"/>
              <w:rFonts w:ascii="Meiryo UI" w:eastAsia="Meiryo UI" w:hAnsi="Meiryo UI"/>
              <w:sz w:val="20"/>
              <w:szCs w:val="20"/>
            </w:rPr>
          </w:rPrChange>
        </w:rPr>
      </w:pPr>
      <w:ins w:id="1258" w:author="HORITA Michiyo" w:date="2023-11-07T10:27:00Z">
        <w:r w:rsidRPr="004D122A">
          <w:rPr>
            <w:rStyle w:val="eop"/>
            <w:rFonts w:hint="eastAsia"/>
            <w:color w:val="000000" w:themeColor="text1"/>
            <w:sz w:val="20"/>
            <w:szCs w:val="20"/>
            <w:rPrChange w:id="1259" w:author="大出　真史　(KREO：クレオ)" w:date="2023-11-07T11:48:00Z">
              <w:rPr>
                <w:rStyle w:val="eop"/>
                <w:rFonts w:ascii="Meiryo UI" w:eastAsia="Meiryo UI" w:hAnsi="Meiryo UI" w:hint="eastAsia"/>
                <w:sz w:val="20"/>
                <w:szCs w:val="20"/>
              </w:rPr>
            </w:rPrChange>
          </w:rPr>
          <w:t> </w:t>
        </w:r>
      </w:ins>
    </w:p>
    <w:p w14:paraId="6A19325F" w14:textId="2532E988" w:rsidR="00AB5348" w:rsidRPr="004D122A" w:rsidRDefault="00AB5348">
      <w:pPr>
        <w:pStyle w:val="paragraph"/>
        <w:spacing w:before="0" w:beforeAutospacing="0" w:after="0" w:afterAutospacing="0"/>
        <w:textAlignment w:val="baseline"/>
        <w:rPr>
          <w:ins w:id="1260" w:author="HORITA Michiyo" w:date="2023-11-07T10:27:00Z"/>
          <w:color w:val="000000" w:themeColor="text1"/>
          <w:sz w:val="20"/>
          <w:szCs w:val="20"/>
          <w:rPrChange w:id="1261" w:author="大出　真史　(KREO：クレオ)" w:date="2023-11-07T11:48:00Z">
            <w:rPr>
              <w:ins w:id="1262" w:author="HORITA Michiyo" w:date="2023-11-07T10:27:00Z"/>
              <w:rFonts w:ascii="Meiryo UI" w:eastAsia="Meiryo UI" w:hAnsi="Meiryo UI"/>
              <w:sz w:val="20"/>
              <w:szCs w:val="20"/>
            </w:rPr>
          </w:rPrChange>
        </w:rPr>
        <w:pPrChange w:id="1263" w:author="HORITA Michiyo" w:date="2023-11-07T10:28:00Z">
          <w:pPr>
            <w:pStyle w:val="paragraph"/>
            <w:numPr>
              <w:numId w:val="44"/>
            </w:numPr>
            <w:tabs>
              <w:tab w:val="num" w:pos="720"/>
            </w:tabs>
            <w:spacing w:before="0" w:beforeAutospacing="0" w:after="0" w:afterAutospacing="0"/>
            <w:ind w:left="720" w:hanging="360"/>
            <w:textAlignment w:val="baseline"/>
          </w:pPr>
        </w:pPrChange>
      </w:pPr>
      <w:ins w:id="1264" w:author="HORITA Michiyo" w:date="2023-11-07T10:28:00Z">
        <w:r w:rsidRPr="004D122A">
          <w:rPr>
            <w:rStyle w:val="normaltextrun"/>
            <w:rFonts w:hint="eastAsia"/>
            <w:b/>
            <w:bCs/>
            <w:color w:val="000000" w:themeColor="text1"/>
            <w:sz w:val="20"/>
            <w:szCs w:val="20"/>
            <w:rPrChange w:id="1265" w:author="大出　真史　(KREO：クレオ)" w:date="2023-11-07T11:48:00Z">
              <w:rPr>
                <w:rStyle w:val="normaltextrun"/>
                <w:rFonts w:hint="eastAsia"/>
                <w:b/>
                <w:bCs/>
                <w:sz w:val="20"/>
                <w:szCs w:val="20"/>
              </w:rPr>
            </w:rPrChange>
          </w:rPr>
          <w:t>■</w:t>
        </w:r>
      </w:ins>
      <w:ins w:id="1266" w:author="HORITA Michiyo" w:date="2023-11-07T10:27:00Z">
        <w:r w:rsidRPr="004D122A">
          <w:rPr>
            <w:rStyle w:val="normaltextrun"/>
            <w:rFonts w:hint="eastAsia"/>
            <w:b/>
            <w:bCs/>
            <w:color w:val="000000" w:themeColor="text1"/>
            <w:sz w:val="20"/>
            <w:szCs w:val="20"/>
            <w:rPrChange w:id="1267" w:author="大出　真史　(KREO：クレオ)" w:date="2023-11-07T11:48:00Z">
              <w:rPr>
                <w:rStyle w:val="normaltextrun"/>
                <w:rFonts w:ascii="Meiryo UI" w:eastAsia="Meiryo UI" w:hAnsi="Meiryo UI" w:hint="eastAsia"/>
                <w:b/>
                <w:bCs/>
                <w:sz w:val="20"/>
                <w:szCs w:val="20"/>
              </w:rPr>
            </w:rPrChange>
          </w:rPr>
          <w:t>ユネスコについて</w:t>
        </w:r>
        <w:r w:rsidRPr="00CF0CA3">
          <w:rPr>
            <w:rStyle w:val="normaltextrun"/>
            <w:color w:val="0070C0"/>
            <w:sz w:val="20"/>
            <w:szCs w:val="20"/>
            <w:rPrChange w:id="1268" w:author="大出　真史　(KREO：クレオ)" w:date="2023-11-07T11:48:00Z">
              <w:rPr>
                <w:rStyle w:val="normaltextrun"/>
                <w:rFonts w:ascii="Meiryo UI" w:eastAsia="Meiryo UI" w:hAnsi="Meiryo UI"/>
                <w:sz w:val="20"/>
                <w:szCs w:val="20"/>
              </w:rPr>
            </w:rPrChange>
          </w:rPr>
          <w:t xml:space="preserve"> </w:t>
        </w:r>
        <w:r w:rsidRPr="00CF0CA3">
          <w:rPr>
            <w:color w:val="0070C0"/>
            <w:sz w:val="20"/>
            <w:szCs w:val="20"/>
            <w:rPrChange w:id="1269" w:author="大出　真史　(KREO：クレオ)" w:date="2023-11-07T11:48:00Z">
              <w:rPr>
                <w:rFonts w:ascii="Meiryo UI" w:eastAsia="Meiryo UI" w:hAnsi="Meiryo UI"/>
                <w:sz w:val="20"/>
                <w:szCs w:val="20"/>
              </w:rPr>
            </w:rPrChange>
          </w:rPr>
          <w:fldChar w:fldCharType="begin"/>
        </w:r>
        <w:r w:rsidRPr="00CF0CA3">
          <w:rPr>
            <w:color w:val="0070C0"/>
            <w:sz w:val="20"/>
            <w:szCs w:val="20"/>
            <w:rPrChange w:id="1270" w:author="大出　真史　(KREO：クレオ)" w:date="2023-11-07T11:48:00Z">
              <w:rPr>
                <w:rFonts w:ascii="Meiryo UI" w:eastAsia="Meiryo UI" w:hAnsi="Meiryo UI"/>
                <w:sz w:val="20"/>
                <w:szCs w:val="20"/>
              </w:rPr>
            </w:rPrChange>
          </w:rPr>
          <w:instrText xml:space="preserve"> HYPERLINK "https://en.unesco.org/" \t "_blank" </w:instrText>
        </w:r>
        <w:r w:rsidRPr="00E769B5">
          <w:rPr>
            <w:color w:val="0070C0"/>
            <w:sz w:val="20"/>
            <w:szCs w:val="20"/>
          </w:rPr>
        </w:r>
        <w:r w:rsidRPr="00CF0CA3">
          <w:rPr>
            <w:color w:val="0070C0"/>
            <w:sz w:val="20"/>
            <w:szCs w:val="20"/>
            <w:rPrChange w:id="1271"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rPrChange w:id="1272" w:author="大出　真史　(KREO：クレオ)" w:date="2023-11-07T11:48:00Z">
              <w:rPr>
                <w:rStyle w:val="normaltextrun"/>
                <w:rFonts w:ascii="Meiryo UI" w:eastAsia="Meiryo UI" w:hAnsi="Meiryo UI"/>
                <w:color w:val="0563C1"/>
                <w:sz w:val="20"/>
                <w:szCs w:val="20"/>
                <w:u w:val="single"/>
              </w:rPr>
            </w:rPrChange>
          </w:rPr>
          <w:t>https://en.unesco.org/</w:t>
        </w:r>
        <w:r w:rsidRPr="00CF0CA3">
          <w:rPr>
            <w:color w:val="0070C0"/>
            <w:sz w:val="20"/>
            <w:szCs w:val="20"/>
            <w:rPrChange w:id="1273" w:author="大出　真史　(KREO：クレオ)" w:date="2023-11-07T11:48:00Z">
              <w:rPr>
                <w:rFonts w:ascii="Meiryo UI" w:eastAsia="Meiryo UI" w:hAnsi="Meiryo UI"/>
                <w:sz w:val="20"/>
                <w:szCs w:val="20"/>
              </w:rPr>
            </w:rPrChange>
          </w:rPr>
          <w:fldChar w:fldCharType="end"/>
        </w:r>
        <w:r w:rsidRPr="004D122A">
          <w:rPr>
            <w:rStyle w:val="eop"/>
            <w:rFonts w:hint="eastAsia"/>
            <w:color w:val="000000" w:themeColor="text1"/>
            <w:sz w:val="20"/>
            <w:szCs w:val="20"/>
            <w:rPrChange w:id="1274" w:author="大出　真史　(KREO：クレオ)" w:date="2023-11-07T11:48:00Z">
              <w:rPr>
                <w:rStyle w:val="eop"/>
                <w:rFonts w:ascii="Meiryo UI" w:eastAsia="Meiryo UI" w:hAnsi="Meiryo UI" w:hint="eastAsia"/>
                <w:sz w:val="20"/>
                <w:szCs w:val="20"/>
              </w:rPr>
            </w:rPrChange>
          </w:rPr>
          <w:t> </w:t>
        </w:r>
      </w:ins>
    </w:p>
    <w:p w14:paraId="63AE6451" w14:textId="77777777" w:rsidR="00AB5348" w:rsidRPr="004D122A" w:rsidRDefault="00AB5348" w:rsidP="00AB5348">
      <w:pPr>
        <w:pStyle w:val="paragraph"/>
        <w:spacing w:before="0" w:beforeAutospacing="0" w:after="0" w:afterAutospacing="0"/>
        <w:textAlignment w:val="baseline"/>
        <w:rPr>
          <w:ins w:id="1275" w:author="HORITA Michiyo" w:date="2023-11-07T10:27:00Z"/>
          <w:color w:val="000000" w:themeColor="text1"/>
          <w:sz w:val="20"/>
          <w:szCs w:val="20"/>
          <w:rPrChange w:id="1276" w:author="大出　真史　(KREO：クレオ)" w:date="2023-11-07T11:48:00Z">
            <w:rPr>
              <w:ins w:id="1277" w:author="HORITA Michiyo" w:date="2023-11-07T10:27:00Z"/>
              <w:rFonts w:ascii="Meiryo UI" w:eastAsia="Meiryo UI" w:hAnsi="Meiryo UI"/>
              <w:sz w:val="20"/>
              <w:szCs w:val="20"/>
            </w:rPr>
          </w:rPrChange>
        </w:rPr>
      </w:pPr>
      <w:ins w:id="1278" w:author="HORITA Michiyo" w:date="2023-11-07T10:27:00Z">
        <w:r w:rsidRPr="004D122A">
          <w:rPr>
            <w:rStyle w:val="normaltextrun"/>
            <w:rFonts w:hint="eastAsia"/>
            <w:color w:val="000000" w:themeColor="text1"/>
            <w:sz w:val="20"/>
            <w:szCs w:val="20"/>
            <w:rPrChange w:id="1279" w:author="大出　真史　(KREO：クレオ)" w:date="2023-11-07T11:48:00Z">
              <w:rPr>
                <w:rStyle w:val="normaltextrun"/>
                <w:rFonts w:ascii="Meiryo UI" w:eastAsia="Meiryo UI" w:hAnsi="Meiryo UI" w:hint="eastAsia"/>
                <w:sz w:val="20"/>
                <w:szCs w:val="20"/>
              </w:rPr>
            </w:rPrChange>
          </w:rPr>
          <w:t>ユネスコ（国際連合教育科学文化機関）は、諸国民の教育、科学及び文化の協力と交流を通じた国際平和と人類の共通の福祉の促進を目的とした国際連合の専門機関です。本部はフランス・パリにあり、</w:t>
        </w:r>
        <w:r w:rsidRPr="004D122A">
          <w:rPr>
            <w:rStyle w:val="normaltextrun"/>
            <w:color w:val="000000" w:themeColor="text1"/>
            <w:sz w:val="20"/>
            <w:szCs w:val="20"/>
            <w:rPrChange w:id="1280" w:author="大出　真史　(KREO：クレオ)" w:date="2023-11-07T11:48:00Z">
              <w:rPr>
                <w:rStyle w:val="normaltextrun"/>
                <w:rFonts w:ascii="Meiryo UI" w:eastAsia="Meiryo UI" w:hAnsi="Meiryo UI"/>
                <w:sz w:val="20"/>
                <w:szCs w:val="20"/>
              </w:rPr>
            </w:rPrChange>
          </w:rPr>
          <w:t>2023年8月現在の加盟国数は194ヵ国です。科学においては、技術、イノベーションや教育の発展に注力しているほか、海洋資源や生物多様性の保全、科学的知識に基づく気候変動や自然災害への対応策に取り組んでいます。とりわけ研究において、あらゆる人種差別の撤廃と男女共同参画を推進しています。</w:t>
        </w:r>
        <w:r w:rsidRPr="004D122A">
          <w:rPr>
            <w:rStyle w:val="eop"/>
            <w:rFonts w:hint="eastAsia"/>
            <w:color w:val="000000" w:themeColor="text1"/>
            <w:sz w:val="20"/>
            <w:szCs w:val="20"/>
            <w:rPrChange w:id="1281" w:author="大出　真史　(KREO：クレオ)" w:date="2023-11-07T11:48:00Z">
              <w:rPr>
                <w:rStyle w:val="eop"/>
                <w:rFonts w:ascii="Meiryo UI" w:eastAsia="Meiryo UI" w:hAnsi="Meiryo UI" w:hint="eastAsia"/>
                <w:sz w:val="20"/>
                <w:szCs w:val="20"/>
              </w:rPr>
            </w:rPrChange>
          </w:rPr>
          <w:t> </w:t>
        </w:r>
      </w:ins>
    </w:p>
    <w:p w14:paraId="344B504B" w14:textId="77777777" w:rsidR="00AB5348" w:rsidRPr="004D122A" w:rsidRDefault="00AB5348" w:rsidP="00AB5348">
      <w:pPr>
        <w:pStyle w:val="paragraph"/>
        <w:spacing w:before="0" w:beforeAutospacing="0" w:after="0" w:afterAutospacing="0"/>
        <w:textAlignment w:val="baseline"/>
        <w:rPr>
          <w:ins w:id="1282" w:author="HORITA Michiyo" w:date="2023-11-07T10:27:00Z"/>
          <w:color w:val="000000" w:themeColor="text1"/>
          <w:sz w:val="20"/>
          <w:szCs w:val="20"/>
          <w:rPrChange w:id="1283" w:author="大出　真史　(KREO：クレオ)" w:date="2023-11-07T11:48:00Z">
            <w:rPr>
              <w:ins w:id="1284" w:author="HORITA Michiyo" w:date="2023-11-07T10:27:00Z"/>
              <w:rFonts w:ascii="Meiryo UI" w:eastAsia="Meiryo UI" w:hAnsi="Meiryo UI"/>
              <w:sz w:val="20"/>
              <w:szCs w:val="20"/>
            </w:rPr>
          </w:rPrChange>
        </w:rPr>
      </w:pPr>
      <w:ins w:id="1285" w:author="HORITA Michiyo" w:date="2023-11-07T10:27:00Z">
        <w:r w:rsidRPr="004D122A">
          <w:rPr>
            <w:rStyle w:val="eop"/>
            <w:rFonts w:hint="eastAsia"/>
            <w:color w:val="000000" w:themeColor="text1"/>
            <w:sz w:val="20"/>
            <w:szCs w:val="20"/>
            <w:rPrChange w:id="1286" w:author="大出　真史　(KREO：クレオ)" w:date="2023-11-07T11:48:00Z">
              <w:rPr>
                <w:rStyle w:val="eop"/>
                <w:rFonts w:ascii="Meiryo UI" w:eastAsia="Meiryo UI" w:hAnsi="Meiryo UI" w:hint="eastAsia"/>
                <w:sz w:val="20"/>
                <w:szCs w:val="20"/>
              </w:rPr>
            </w:rPrChange>
          </w:rPr>
          <w:t> </w:t>
        </w:r>
      </w:ins>
    </w:p>
    <w:p w14:paraId="4854110E" w14:textId="054AABB2" w:rsidR="00AB5348" w:rsidRPr="004D122A" w:rsidRDefault="00AB5348">
      <w:pPr>
        <w:pStyle w:val="paragraph"/>
        <w:spacing w:before="0" w:beforeAutospacing="0" w:after="0" w:afterAutospacing="0"/>
        <w:textAlignment w:val="baseline"/>
        <w:rPr>
          <w:ins w:id="1287" w:author="HORITA Michiyo" w:date="2023-11-07T10:27:00Z"/>
          <w:color w:val="000000" w:themeColor="text1"/>
          <w:sz w:val="20"/>
          <w:szCs w:val="20"/>
          <w:rPrChange w:id="1288" w:author="大出　真史　(KREO：クレオ)" w:date="2023-11-07T11:48:00Z">
            <w:rPr>
              <w:ins w:id="1289" w:author="HORITA Michiyo" w:date="2023-11-07T10:27:00Z"/>
              <w:rFonts w:ascii="Meiryo UI" w:eastAsia="Meiryo UI" w:hAnsi="Meiryo UI"/>
              <w:sz w:val="20"/>
              <w:szCs w:val="20"/>
            </w:rPr>
          </w:rPrChange>
        </w:rPr>
        <w:pPrChange w:id="1290" w:author="HORITA Michiyo" w:date="2023-11-07T10:28:00Z">
          <w:pPr>
            <w:pStyle w:val="paragraph"/>
            <w:numPr>
              <w:numId w:val="45"/>
            </w:numPr>
            <w:tabs>
              <w:tab w:val="num" w:pos="720"/>
            </w:tabs>
            <w:spacing w:before="0" w:beforeAutospacing="0" w:after="0" w:afterAutospacing="0"/>
            <w:ind w:left="720" w:hanging="360"/>
            <w:textAlignment w:val="baseline"/>
          </w:pPr>
        </w:pPrChange>
      </w:pPr>
      <w:ins w:id="1291" w:author="HORITA Michiyo" w:date="2023-11-07T10:28:00Z">
        <w:r w:rsidRPr="004D122A">
          <w:rPr>
            <w:rStyle w:val="normaltextrun"/>
            <w:rFonts w:hint="eastAsia"/>
            <w:b/>
            <w:bCs/>
            <w:color w:val="000000" w:themeColor="text1"/>
            <w:sz w:val="20"/>
            <w:szCs w:val="20"/>
            <w:rPrChange w:id="1292" w:author="大出　真史　(KREO：クレオ)" w:date="2023-11-07T11:48:00Z">
              <w:rPr>
                <w:rStyle w:val="normaltextrun"/>
                <w:rFonts w:hint="eastAsia"/>
                <w:b/>
                <w:bCs/>
                <w:sz w:val="20"/>
                <w:szCs w:val="20"/>
              </w:rPr>
            </w:rPrChange>
          </w:rPr>
          <w:t>■</w:t>
        </w:r>
      </w:ins>
      <w:ins w:id="1293" w:author="HORITA Michiyo" w:date="2023-11-07T10:27:00Z">
        <w:r w:rsidRPr="004D122A">
          <w:rPr>
            <w:rStyle w:val="normaltextrun"/>
            <w:rFonts w:hint="eastAsia"/>
            <w:b/>
            <w:bCs/>
            <w:color w:val="000000" w:themeColor="text1"/>
            <w:sz w:val="20"/>
            <w:szCs w:val="20"/>
            <w:rPrChange w:id="1294" w:author="大出　真史　(KREO：クレオ)" w:date="2023-11-07T11:48:00Z">
              <w:rPr>
                <w:rStyle w:val="normaltextrun"/>
                <w:rFonts w:ascii="Meiryo UI" w:eastAsia="Meiryo UI" w:hAnsi="Meiryo UI" w:hint="eastAsia"/>
                <w:b/>
                <w:bCs/>
                <w:sz w:val="20"/>
                <w:szCs w:val="20"/>
              </w:rPr>
            </w:rPrChange>
          </w:rPr>
          <w:t>日本ユネスコ国内委員会について</w:t>
        </w:r>
        <w:r w:rsidRPr="00CF0CA3">
          <w:rPr>
            <w:rStyle w:val="normaltextrun"/>
            <w:color w:val="0070C0"/>
            <w:sz w:val="20"/>
            <w:szCs w:val="20"/>
            <w:rPrChange w:id="1295" w:author="大出　真史　(KREO：クレオ)" w:date="2023-11-07T11:48:00Z">
              <w:rPr>
                <w:rStyle w:val="normaltextrun"/>
                <w:rFonts w:ascii="Meiryo UI" w:eastAsia="Meiryo UI" w:hAnsi="Meiryo UI"/>
                <w:sz w:val="20"/>
                <w:szCs w:val="20"/>
              </w:rPr>
            </w:rPrChange>
          </w:rPr>
          <w:t xml:space="preserve"> </w:t>
        </w:r>
        <w:r w:rsidRPr="00CF0CA3">
          <w:rPr>
            <w:color w:val="0070C0"/>
            <w:sz w:val="20"/>
            <w:szCs w:val="20"/>
            <w:rPrChange w:id="1296" w:author="大出　真史　(KREO：クレオ)" w:date="2023-11-07T11:48:00Z">
              <w:rPr>
                <w:rFonts w:ascii="Meiryo UI" w:eastAsia="Meiryo UI" w:hAnsi="Meiryo UI"/>
                <w:sz w:val="20"/>
                <w:szCs w:val="20"/>
              </w:rPr>
            </w:rPrChange>
          </w:rPr>
          <w:fldChar w:fldCharType="begin"/>
        </w:r>
        <w:r w:rsidRPr="00CF0CA3">
          <w:rPr>
            <w:color w:val="0070C0"/>
            <w:sz w:val="20"/>
            <w:szCs w:val="20"/>
            <w:rPrChange w:id="1297" w:author="大出　真史　(KREO：クレオ)" w:date="2023-11-07T11:48:00Z">
              <w:rPr>
                <w:rFonts w:ascii="Meiryo UI" w:eastAsia="Meiryo UI" w:hAnsi="Meiryo UI"/>
                <w:sz w:val="20"/>
                <w:szCs w:val="20"/>
              </w:rPr>
            </w:rPrChange>
          </w:rPr>
          <w:instrText xml:space="preserve"> HYPERLINK "http://www.mext.go.jp/unesco/index.htm" \t "_blank" </w:instrText>
        </w:r>
        <w:r w:rsidRPr="00E769B5">
          <w:rPr>
            <w:color w:val="0070C0"/>
            <w:sz w:val="20"/>
            <w:szCs w:val="20"/>
          </w:rPr>
        </w:r>
        <w:r w:rsidRPr="00CF0CA3">
          <w:rPr>
            <w:color w:val="0070C0"/>
            <w:sz w:val="20"/>
            <w:szCs w:val="20"/>
            <w:rPrChange w:id="1298"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rPrChange w:id="1299" w:author="大出　真史　(KREO：クレオ)" w:date="2023-11-07T11:48:00Z">
              <w:rPr>
                <w:rStyle w:val="normaltextrun"/>
                <w:rFonts w:ascii="Meiryo UI" w:eastAsia="Meiryo UI" w:hAnsi="Meiryo UI"/>
                <w:color w:val="0563C1"/>
                <w:sz w:val="20"/>
                <w:szCs w:val="20"/>
                <w:u w:val="single"/>
              </w:rPr>
            </w:rPrChange>
          </w:rPr>
          <w:t>http://www.mext.go.jp/unesco/index.htm</w:t>
        </w:r>
        <w:r w:rsidRPr="00CF0CA3">
          <w:rPr>
            <w:color w:val="0070C0"/>
            <w:sz w:val="20"/>
            <w:szCs w:val="20"/>
            <w:rPrChange w:id="1300" w:author="大出　真史　(KREO：クレオ)" w:date="2023-11-07T11:48:00Z">
              <w:rPr>
                <w:rFonts w:ascii="Meiryo UI" w:eastAsia="Meiryo UI" w:hAnsi="Meiryo UI"/>
                <w:sz w:val="20"/>
                <w:szCs w:val="20"/>
              </w:rPr>
            </w:rPrChange>
          </w:rPr>
          <w:fldChar w:fldCharType="end"/>
        </w:r>
        <w:r w:rsidRPr="004D122A">
          <w:rPr>
            <w:rStyle w:val="eop"/>
            <w:rFonts w:hint="eastAsia"/>
            <w:color w:val="000000" w:themeColor="text1"/>
            <w:sz w:val="20"/>
            <w:szCs w:val="20"/>
            <w:rPrChange w:id="1301" w:author="大出　真史　(KREO：クレオ)" w:date="2023-11-07T11:48:00Z">
              <w:rPr>
                <w:rStyle w:val="eop"/>
                <w:rFonts w:ascii="Meiryo UI" w:eastAsia="Meiryo UI" w:hAnsi="Meiryo UI" w:hint="eastAsia"/>
                <w:sz w:val="20"/>
                <w:szCs w:val="20"/>
              </w:rPr>
            </w:rPrChange>
          </w:rPr>
          <w:t> </w:t>
        </w:r>
      </w:ins>
    </w:p>
    <w:p w14:paraId="5C1F2EAF" w14:textId="77777777" w:rsidR="00AB5348" w:rsidRPr="004D122A" w:rsidRDefault="00AB5348" w:rsidP="00AB5348">
      <w:pPr>
        <w:pStyle w:val="paragraph"/>
        <w:spacing w:before="0" w:beforeAutospacing="0" w:after="0" w:afterAutospacing="0"/>
        <w:textAlignment w:val="baseline"/>
        <w:rPr>
          <w:ins w:id="1302" w:author="HORITA Michiyo" w:date="2023-11-07T10:27:00Z"/>
          <w:color w:val="000000" w:themeColor="text1"/>
          <w:sz w:val="20"/>
          <w:szCs w:val="20"/>
          <w:rPrChange w:id="1303" w:author="大出　真史　(KREO：クレオ)" w:date="2023-11-07T11:48:00Z">
            <w:rPr>
              <w:ins w:id="1304" w:author="HORITA Michiyo" w:date="2023-11-07T10:27:00Z"/>
              <w:rFonts w:ascii="Meiryo UI" w:eastAsia="Meiryo UI" w:hAnsi="Meiryo UI"/>
              <w:sz w:val="20"/>
              <w:szCs w:val="20"/>
            </w:rPr>
          </w:rPrChange>
        </w:rPr>
      </w:pPr>
      <w:ins w:id="1305" w:author="HORITA Michiyo" w:date="2023-11-07T10:27:00Z">
        <w:r w:rsidRPr="004D122A">
          <w:rPr>
            <w:rStyle w:val="normaltextrun"/>
            <w:rFonts w:hint="eastAsia"/>
            <w:color w:val="000000" w:themeColor="text1"/>
            <w:sz w:val="20"/>
            <w:szCs w:val="20"/>
            <w:rPrChange w:id="1306" w:author="大出　真史　(KREO：クレオ)" w:date="2023-11-07T11:48:00Z">
              <w:rPr>
                <w:rStyle w:val="normaltextrun"/>
                <w:rFonts w:ascii="Meiryo UI" w:eastAsia="Meiryo UI" w:hAnsi="Meiryo UI" w:hint="eastAsia"/>
                <w:sz w:val="20"/>
                <w:szCs w:val="20"/>
              </w:rPr>
            </w:rPrChange>
          </w:rPr>
          <w:t>日本では「ユネスコ活動に関する法律」に基づき、文部科学省に置かれる特別の機関として日本ユネスコ国内委員会が設置されています。日本ユネスコ国内委員会は、教育、科学、文化等の各分野を代表する</w:t>
        </w:r>
        <w:r w:rsidRPr="004D122A">
          <w:rPr>
            <w:rStyle w:val="normaltextrun"/>
            <w:color w:val="000000" w:themeColor="text1"/>
            <w:sz w:val="20"/>
            <w:szCs w:val="20"/>
            <w:rPrChange w:id="1307" w:author="大出　真史　(KREO：クレオ)" w:date="2023-11-07T11:48:00Z">
              <w:rPr>
                <w:rStyle w:val="normaltextrun"/>
                <w:rFonts w:ascii="Meiryo UI" w:eastAsia="Meiryo UI" w:hAnsi="Meiryo UI"/>
                <w:sz w:val="20"/>
                <w:szCs w:val="20"/>
              </w:rPr>
            </w:rPrChange>
          </w:rPr>
          <w:t>60名以内の委員で構成され、我が国におけるユネスコ活動の基本方針の策定、ユネスコ活動に関する助言、企画、連絡及び調査等を行っています。日本ユネスコ国内委員会事務局は文部科学省に置かれ、文部科学省国際統括官が日本ユネスコ国内委員会事務総長を務めています。</w:t>
        </w:r>
        <w:r w:rsidRPr="004D122A">
          <w:rPr>
            <w:rStyle w:val="eop"/>
            <w:rFonts w:hint="eastAsia"/>
            <w:color w:val="000000" w:themeColor="text1"/>
            <w:sz w:val="20"/>
            <w:szCs w:val="20"/>
            <w:rPrChange w:id="1308" w:author="大出　真史　(KREO：クレオ)" w:date="2023-11-07T11:48:00Z">
              <w:rPr>
                <w:rStyle w:val="eop"/>
                <w:rFonts w:ascii="Meiryo UI" w:eastAsia="Meiryo UI" w:hAnsi="Meiryo UI" w:hint="eastAsia"/>
                <w:sz w:val="20"/>
                <w:szCs w:val="20"/>
              </w:rPr>
            </w:rPrChange>
          </w:rPr>
          <w:t> </w:t>
        </w:r>
      </w:ins>
    </w:p>
    <w:p w14:paraId="334EDF4B" w14:textId="77777777" w:rsidR="00AB5348" w:rsidRPr="004D122A" w:rsidRDefault="00AB5348" w:rsidP="00AB5348">
      <w:pPr>
        <w:pStyle w:val="paragraph"/>
        <w:spacing w:before="0" w:beforeAutospacing="0" w:after="0" w:afterAutospacing="0"/>
        <w:textAlignment w:val="baseline"/>
        <w:rPr>
          <w:ins w:id="1309" w:author="HORITA Michiyo" w:date="2023-11-07T10:27:00Z"/>
          <w:color w:val="000000" w:themeColor="text1"/>
          <w:sz w:val="20"/>
          <w:szCs w:val="20"/>
          <w:rPrChange w:id="1310" w:author="大出　真史　(KREO：クレオ)" w:date="2023-11-07T11:48:00Z">
            <w:rPr>
              <w:ins w:id="1311" w:author="HORITA Michiyo" w:date="2023-11-07T10:27:00Z"/>
              <w:rFonts w:ascii="Meiryo UI" w:eastAsia="Meiryo UI" w:hAnsi="Meiryo UI"/>
              <w:sz w:val="20"/>
              <w:szCs w:val="20"/>
            </w:rPr>
          </w:rPrChange>
        </w:rPr>
      </w:pPr>
      <w:ins w:id="1312" w:author="HORITA Michiyo" w:date="2023-11-07T10:27:00Z">
        <w:r w:rsidRPr="004D122A">
          <w:rPr>
            <w:rStyle w:val="eop"/>
            <w:rFonts w:hint="eastAsia"/>
            <w:color w:val="000000" w:themeColor="text1"/>
            <w:sz w:val="20"/>
            <w:szCs w:val="20"/>
            <w:rPrChange w:id="1313" w:author="大出　真史　(KREO：クレオ)" w:date="2023-11-07T11:48:00Z">
              <w:rPr>
                <w:rStyle w:val="eop"/>
                <w:rFonts w:ascii="Meiryo UI" w:eastAsia="Meiryo UI" w:hAnsi="Meiryo UI" w:hint="eastAsia"/>
                <w:sz w:val="20"/>
                <w:szCs w:val="20"/>
              </w:rPr>
            </w:rPrChange>
          </w:rPr>
          <w:t> </w:t>
        </w:r>
      </w:ins>
    </w:p>
    <w:p w14:paraId="73D9136A" w14:textId="0A01B104" w:rsidR="00AB5348" w:rsidRPr="004D122A" w:rsidRDefault="00AB5348">
      <w:pPr>
        <w:pStyle w:val="paragraph"/>
        <w:spacing w:before="0" w:beforeAutospacing="0" w:after="0" w:afterAutospacing="0"/>
        <w:textAlignment w:val="baseline"/>
        <w:rPr>
          <w:ins w:id="1314" w:author="HORITA Michiyo" w:date="2023-11-07T10:27:00Z"/>
          <w:color w:val="000000" w:themeColor="text1"/>
          <w:sz w:val="20"/>
          <w:szCs w:val="20"/>
          <w:rPrChange w:id="1315" w:author="大出　真史　(KREO：クレオ)" w:date="2023-11-07T11:48:00Z">
            <w:rPr>
              <w:ins w:id="1316" w:author="HORITA Michiyo" w:date="2023-11-07T10:27:00Z"/>
              <w:rFonts w:ascii="Meiryo UI" w:eastAsia="Meiryo UI" w:hAnsi="Meiryo UI"/>
              <w:sz w:val="20"/>
              <w:szCs w:val="20"/>
            </w:rPr>
          </w:rPrChange>
        </w:rPr>
        <w:pPrChange w:id="1317" w:author="HORITA Michiyo" w:date="2023-11-07T10:27:00Z">
          <w:pPr>
            <w:pStyle w:val="paragraph"/>
            <w:numPr>
              <w:numId w:val="46"/>
            </w:numPr>
            <w:tabs>
              <w:tab w:val="num" w:pos="720"/>
            </w:tabs>
            <w:spacing w:before="0" w:beforeAutospacing="0" w:after="0" w:afterAutospacing="0"/>
            <w:ind w:left="720" w:hanging="360"/>
            <w:textAlignment w:val="baseline"/>
          </w:pPr>
        </w:pPrChange>
      </w:pPr>
      <w:ins w:id="1318" w:author="HORITA Michiyo" w:date="2023-11-07T10:27:00Z">
        <w:r w:rsidRPr="004D122A">
          <w:rPr>
            <w:rStyle w:val="normaltextrun"/>
            <w:rFonts w:hint="eastAsia"/>
            <w:b/>
            <w:bCs/>
            <w:color w:val="000000" w:themeColor="text1"/>
            <w:sz w:val="20"/>
            <w:szCs w:val="20"/>
            <w:rPrChange w:id="1319" w:author="大出　真史　(KREO：クレオ)" w:date="2023-11-07T11:48:00Z">
              <w:rPr>
                <w:rStyle w:val="normaltextrun"/>
                <w:rFonts w:hint="eastAsia"/>
                <w:b/>
                <w:bCs/>
                <w:sz w:val="20"/>
                <w:szCs w:val="20"/>
              </w:rPr>
            </w:rPrChange>
          </w:rPr>
          <w:lastRenderedPageBreak/>
          <w:t>■</w:t>
        </w:r>
        <w:r w:rsidRPr="004D122A">
          <w:rPr>
            <w:rStyle w:val="normaltextrun"/>
            <w:rFonts w:hint="eastAsia"/>
            <w:b/>
            <w:bCs/>
            <w:color w:val="000000" w:themeColor="text1"/>
            <w:sz w:val="20"/>
            <w:szCs w:val="20"/>
            <w:rPrChange w:id="1320" w:author="大出　真史　(KREO：クレオ)" w:date="2023-11-07T11:48:00Z">
              <w:rPr>
                <w:rStyle w:val="normaltextrun"/>
                <w:rFonts w:ascii="Meiryo UI" w:eastAsia="Meiryo UI" w:hAnsi="Meiryo UI" w:hint="eastAsia"/>
                <w:b/>
                <w:bCs/>
                <w:sz w:val="20"/>
                <w:szCs w:val="20"/>
              </w:rPr>
            </w:rPrChange>
          </w:rPr>
          <w:t xml:space="preserve">ロレアルグループについて　</w:t>
        </w:r>
        <w:r w:rsidRPr="00CF0CA3">
          <w:rPr>
            <w:color w:val="0070C0"/>
            <w:sz w:val="20"/>
            <w:szCs w:val="20"/>
            <w:rPrChange w:id="1321" w:author="大出　真史　(KREO：クレオ)" w:date="2023-11-07T11:48:00Z">
              <w:rPr>
                <w:rFonts w:ascii="Meiryo UI" w:eastAsia="Meiryo UI" w:hAnsi="Meiryo UI"/>
                <w:sz w:val="20"/>
                <w:szCs w:val="20"/>
              </w:rPr>
            </w:rPrChange>
          </w:rPr>
          <w:fldChar w:fldCharType="begin"/>
        </w:r>
        <w:r w:rsidRPr="00CF0CA3">
          <w:rPr>
            <w:color w:val="0070C0"/>
            <w:sz w:val="20"/>
            <w:szCs w:val="20"/>
            <w:rPrChange w:id="1322" w:author="大出　真史　(KREO：クレオ)" w:date="2023-11-07T11:48:00Z">
              <w:rPr>
                <w:rFonts w:ascii="Meiryo UI" w:eastAsia="Meiryo UI" w:hAnsi="Meiryo UI"/>
                <w:sz w:val="20"/>
                <w:szCs w:val="20"/>
              </w:rPr>
            </w:rPrChange>
          </w:rPr>
          <w:instrText xml:space="preserve"> HYPERLINK "https://www.loreal.com/en/mediaroom" \t "_blank" </w:instrText>
        </w:r>
        <w:r w:rsidRPr="00E769B5">
          <w:rPr>
            <w:color w:val="0070C0"/>
            <w:sz w:val="20"/>
            <w:szCs w:val="20"/>
          </w:rPr>
        </w:r>
        <w:r w:rsidRPr="00CF0CA3">
          <w:rPr>
            <w:color w:val="0070C0"/>
            <w:sz w:val="20"/>
            <w:szCs w:val="20"/>
            <w:rPrChange w:id="1323"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lang w:val="fr-FR"/>
            <w:rPrChange w:id="1324" w:author="大出　真史　(KREO：クレオ)" w:date="2023-11-07T11:48:00Z">
              <w:rPr>
                <w:rStyle w:val="normaltextrun"/>
                <w:rFonts w:ascii="Meiryo UI" w:eastAsia="Meiryo UI" w:hAnsi="Meiryo UI"/>
                <w:color w:val="0563C1"/>
                <w:sz w:val="20"/>
                <w:szCs w:val="20"/>
                <w:u w:val="single"/>
                <w:lang w:val="fr-FR"/>
              </w:rPr>
            </w:rPrChange>
          </w:rPr>
          <w:t>https://www.loreal.com/en/mediaroom</w:t>
        </w:r>
        <w:r w:rsidRPr="00CF0CA3">
          <w:rPr>
            <w:color w:val="0070C0"/>
            <w:sz w:val="20"/>
            <w:szCs w:val="20"/>
            <w:rPrChange w:id="1325" w:author="大出　真史　(KREO：クレオ)" w:date="2023-11-07T11:48:00Z">
              <w:rPr>
                <w:rFonts w:ascii="Meiryo UI" w:eastAsia="Meiryo UI" w:hAnsi="Meiryo UI"/>
                <w:sz w:val="20"/>
                <w:szCs w:val="20"/>
              </w:rPr>
            </w:rPrChange>
          </w:rPr>
          <w:fldChar w:fldCharType="end"/>
        </w:r>
        <w:r w:rsidRPr="00CF0CA3">
          <w:rPr>
            <w:rStyle w:val="eop"/>
            <w:rFonts w:hint="eastAsia"/>
            <w:color w:val="0070C0"/>
            <w:sz w:val="20"/>
            <w:szCs w:val="20"/>
            <w:rPrChange w:id="1326" w:author="大出　真史　(KREO：クレオ)" w:date="2023-11-07T11:48:00Z">
              <w:rPr>
                <w:rStyle w:val="eop"/>
                <w:rFonts w:ascii="Meiryo UI" w:eastAsia="Meiryo UI" w:hAnsi="Meiryo UI" w:hint="eastAsia"/>
                <w:sz w:val="20"/>
                <w:szCs w:val="20"/>
              </w:rPr>
            </w:rPrChange>
          </w:rPr>
          <w:t> </w:t>
        </w:r>
      </w:ins>
    </w:p>
    <w:p w14:paraId="69CABB2C" w14:textId="1A252674" w:rsidR="00AB5348" w:rsidRPr="004D122A" w:rsidRDefault="00AB5348" w:rsidP="00AB5348">
      <w:pPr>
        <w:pStyle w:val="paragraph"/>
        <w:spacing w:before="0" w:beforeAutospacing="0" w:after="0" w:afterAutospacing="0"/>
        <w:textAlignment w:val="baseline"/>
        <w:rPr>
          <w:ins w:id="1327" w:author="HORITA Michiyo" w:date="2023-11-07T10:27:00Z"/>
          <w:color w:val="000000" w:themeColor="text1"/>
          <w:sz w:val="20"/>
          <w:szCs w:val="20"/>
          <w:rPrChange w:id="1328" w:author="大出　真史　(KREO：クレオ)" w:date="2023-11-07T11:48:00Z">
            <w:rPr>
              <w:ins w:id="1329" w:author="HORITA Michiyo" w:date="2023-11-07T10:27:00Z"/>
              <w:rFonts w:ascii="Meiryo UI" w:eastAsia="Meiryo UI" w:hAnsi="Meiryo UI"/>
              <w:sz w:val="20"/>
              <w:szCs w:val="20"/>
            </w:rPr>
          </w:rPrChange>
        </w:rPr>
      </w:pPr>
      <w:ins w:id="1330" w:author="HORITA Michiyo" w:date="2023-11-07T10:27:00Z">
        <w:r w:rsidRPr="004D122A">
          <w:rPr>
            <w:rStyle w:val="normaltextrun"/>
            <w:rFonts w:hint="eastAsia"/>
            <w:color w:val="000000" w:themeColor="text1"/>
            <w:sz w:val="20"/>
            <w:szCs w:val="20"/>
            <w:rPrChange w:id="1331" w:author="大出　真史　(KREO：クレオ)" w:date="2023-11-07T11:48:00Z">
              <w:rPr>
                <w:rStyle w:val="normaltextrun"/>
                <w:rFonts w:ascii="Meiryo UI" w:eastAsia="Meiryo UI" w:hAnsi="Meiryo UI" w:hint="eastAsia"/>
                <w:sz w:val="20"/>
                <w:szCs w:val="20"/>
              </w:rPr>
            </w:rPrChange>
          </w:rPr>
          <w:t>ロレアルは</w:t>
        </w:r>
        <w:r w:rsidRPr="004D122A">
          <w:rPr>
            <w:rStyle w:val="normaltextrun"/>
            <w:color w:val="000000" w:themeColor="text1"/>
            <w:sz w:val="20"/>
            <w:szCs w:val="20"/>
            <w:rPrChange w:id="1332" w:author="大出　真史　(KREO：クレオ)" w:date="2023-11-07T11:48:00Z">
              <w:rPr>
                <w:rStyle w:val="normaltextrun"/>
                <w:rFonts w:ascii="Meiryo UI" w:eastAsia="Meiryo UI" w:hAnsi="Meiryo UI"/>
                <w:sz w:val="20"/>
                <w:szCs w:val="20"/>
              </w:rPr>
            </w:rPrChange>
          </w:rPr>
          <w:t>110年以上にわたり美容・化粧品業界のリーダーとして、世界の消費者の美への希求とニーズに応えることに専念してきました。当社のパーパス「世界をつき動かす美の創造」は、社会に対しても、環境に対しても、サステナブル、インクルーシブ、倫理的かつ寛大な形で美を通じて貢献してゆくという私たちの美への姿勢を包括的に表現するものです。3</w:t>
        </w:r>
      </w:ins>
      <w:ins w:id="1333" w:author="HORITA Michiyo" w:date="2024-11-19T17:48:00Z">
        <w:r w:rsidR="00C6400B">
          <w:rPr>
            <w:rStyle w:val="normaltextrun"/>
            <w:rFonts w:hint="eastAsia"/>
            <w:color w:val="000000" w:themeColor="text1"/>
            <w:sz w:val="20"/>
            <w:szCs w:val="20"/>
          </w:rPr>
          <w:t>7</w:t>
        </w:r>
      </w:ins>
      <w:ins w:id="1334" w:author="HORITA Michiyo" w:date="2023-11-07T10:27:00Z">
        <w:r w:rsidRPr="004D122A">
          <w:rPr>
            <w:rStyle w:val="normaltextrun"/>
            <w:color w:val="000000" w:themeColor="text1"/>
            <w:sz w:val="20"/>
            <w:szCs w:val="20"/>
            <w:rPrChange w:id="1335" w:author="大出　真史　(KREO：クレオ)" w:date="2023-11-07T11:48:00Z">
              <w:rPr>
                <w:rStyle w:val="normaltextrun"/>
                <w:rFonts w:ascii="Meiryo UI" w:eastAsia="Meiryo UI" w:hAnsi="Meiryo UI"/>
                <w:sz w:val="20"/>
                <w:szCs w:val="20"/>
              </w:rPr>
            </w:rPrChange>
          </w:rPr>
          <w:t>の国際ブランドを初めとする多様で幅広いブランドポートフォリオと、持続的発展と環境を守るための取り組みである「ロレアル・フォー・ザ・フューチャー」プログラムを通じ、美の無限の多様性を賛美し、世界のすべての人々に最高水準の品質、有効性、安全性、誠実さ、責任をお届けします。当社</w:t>
        </w:r>
      </w:ins>
      <w:ins w:id="1336" w:author="HORITA Michiyo" w:date="2024-11-19T17:48:00Z">
        <w:r w:rsidR="00C6400B">
          <w:rPr>
            <w:rStyle w:val="normaltextrun"/>
            <w:rFonts w:hint="eastAsia"/>
            <w:color w:val="000000" w:themeColor="text1"/>
            <w:sz w:val="20"/>
            <w:szCs w:val="20"/>
          </w:rPr>
          <w:t>は9万人</w:t>
        </w:r>
      </w:ins>
      <w:ins w:id="1337" w:author="HORITA Michiyo" w:date="2024-11-19T17:49:00Z">
        <w:r w:rsidR="00C6400B">
          <w:rPr>
            <w:rStyle w:val="normaltextrun"/>
            <w:rFonts w:hint="eastAsia"/>
            <w:color w:val="000000" w:themeColor="text1"/>
            <w:sz w:val="20"/>
            <w:szCs w:val="20"/>
          </w:rPr>
          <w:t>を超える</w:t>
        </w:r>
      </w:ins>
      <w:ins w:id="1338" w:author="HORITA Michiyo" w:date="2023-11-07T10:27:00Z">
        <w:r w:rsidRPr="004D122A">
          <w:rPr>
            <w:rStyle w:val="normaltextrun"/>
            <w:color w:val="000000" w:themeColor="text1"/>
            <w:sz w:val="20"/>
            <w:szCs w:val="20"/>
            <w:rPrChange w:id="1339" w:author="大出　真史　(KREO：クレオ)" w:date="2023-11-07T11:48:00Z">
              <w:rPr>
                <w:rStyle w:val="normaltextrun"/>
                <w:rFonts w:ascii="Meiryo UI" w:eastAsia="Meiryo UI" w:hAnsi="Meiryo UI"/>
                <w:sz w:val="20"/>
                <w:szCs w:val="20"/>
              </w:rPr>
            </w:rPrChange>
          </w:rPr>
          <w:t>従業員を擁し、地理的にもバランスの取れた拠点展開と、すべての流通網（eコマース、マスマーケット、百貨店、薬局、美容室、ブランドおよび旅行小売）における販路を有しています。202</w:t>
        </w:r>
      </w:ins>
      <w:ins w:id="1340" w:author="HORITA Michiyo" w:date="2024-11-19T17:49:00Z">
        <w:r w:rsidR="00C93F39">
          <w:rPr>
            <w:rStyle w:val="normaltextrun"/>
            <w:rFonts w:hint="eastAsia"/>
            <w:color w:val="000000" w:themeColor="text1"/>
            <w:sz w:val="20"/>
            <w:szCs w:val="20"/>
          </w:rPr>
          <w:t>3</w:t>
        </w:r>
      </w:ins>
      <w:ins w:id="1341" w:author="HORITA Michiyo" w:date="2023-11-07T10:27:00Z">
        <w:r w:rsidRPr="004D122A">
          <w:rPr>
            <w:rStyle w:val="normaltextrun"/>
            <w:color w:val="000000" w:themeColor="text1"/>
            <w:sz w:val="20"/>
            <w:szCs w:val="20"/>
            <w:rPrChange w:id="1342" w:author="大出　真史　(KREO：クレオ)" w:date="2023-11-07T11:48:00Z">
              <w:rPr>
                <w:rStyle w:val="normaltextrun"/>
                <w:rFonts w:ascii="Meiryo UI" w:eastAsia="Meiryo UI" w:hAnsi="Meiryo UI"/>
                <w:sz w:val="20"/>
                <w:szCs w:val="20"/>
              </w:rPr>
            </w:rPrChange>
          </w:rPr>
          <w:t>年のグループ売上高は</w:t>
        </w:r>
      </w:ins>
      <w:ins w:id="1343" w:author="HORITA Michiyo" w:date="2024-11-19T17:49:00Z">
        <w:r w:rsidR="00C93F39">
          <w:rPr>
            <w:rStyle w:val="normaltextrun"/>
            <w:rFonts w:hint="eastAsia"/>
            <w:color w:val="000000" w:themeColor="text1"/>
            <w:sz w:val="20"/>
            <w:szCs w:val="20"/>
            <w:lang w:val="fr-FR"/>
          </w:rPr>
          <w:t>411</w:t>
        </w:r>
      </w:ins>
      <w:ins w:id="1344" w:author="HORITA Michiyo" w:date="2023-11-07T10:27:00Z">
        <w:r w:rsidRPr="004D122A">
          <w:rPr>
            <w:rStyle w:val="normaltextrun"/>
            <w:color w:val="000000" w:themeColor="text1"/>
            <w:sz w:val="20"/>
            <w:szCs w:val="20"/>
            <w:lang w:val="fr-FR"/>
            <w:rPrChange w:id="1345" w:author="大出　真史　(KREO：クレオ)" w:date="2023-11-07T11:48:00Z">
              <w:rPr>
                <w:rStyle w:val="normaltextrun"/>
                <w:rFonts w:ascii="Meiryo UI" w:eastAsia="Meiryo UI" w:hAnsi="Meiryo UI"/>
                <w:sz w:val="20"/>
                <w:szCs w:val="20"/>
                <w:lang w:val="fr-FR"/>
              </w:rPr>
            </w:rPrChange>
          </w:rPr>
          <w:t>億</w:t>
        </w:r>
      </w:ins>
      <w:ins w:id="1346" w:author="HORITA Michiyo" w:date="2024-11-19T17:49:00Z">
        <w:r w:rsidR="00C93F39">
          <w:rPr>
            <w:rStyle w:val="normaltextrun"/>
            <w:rFonts w:hint="eastAsia"/>
            <w:color w:val="000000" w:themeColor="text1"/>
            <w:sz w:val="20"/>
            <w:szCs w:val="20"/>
            <w:lang w:val="fr-FR"/>
          </w:rPr>
          <w:t>8</w:t>
        </w:r>
      </w:ins>
      <w:ins w:id="1347" w:author="HORITA Michiyo" w:date="2023-11-07T10:27:00Z">
        <w:r w:rsidRPr="004D122A">
          <w:rPr>
            <w:rStyle w:val="normaltextrun"/>
            <w:color w:val="000000" w:themeColor="text1"/>
            <w:sz w:val="20"/>
            <w:szCs w:val="20"/>
            <w:lang w:val="fr-FR"/>
            <w:rPrChange w:id="1348" w:author="大出　真史　(KREO：クレオ)" w:date="2023-11-07T11:48:00Z">
              <w:rPr>
                <w:rStyle w:val="normaltextrun"/>
                <w:rFonts w:ascii="Meiryo UI" w:eastAsia="Meiryo UI" w:hAnsi="Meiryo UI"/>
                <w:sz w:val="20"/>
                <w:szCs w:val="20"/>
                <w:lang w:val="fr-FR"/>
              </w:rPr>
            </w:rPrChange>
          </w:rPr>
          <w:t>千万ユーロにのぼります。</w:t>
        </w:r>
        <w:r w:rsidRPr="004D122A">
          <w:rPr>
            <w:rStyle w:val="normaltextrun"/>
            <w:rFonts w:hint="eastAsia"/>
            <w:color w:val="000000" w:themeColor="text1"/>
            <w:sz w:val="20"/>
            <w:szCs w:val="20"/>
            <w:rPrChange w:id="1349" w:author="大出　真史　(KREO：クレオ)" w:date="2023-11-07T11:48:00Z">
              <w:rPr>
                <w:rStyle w:val="normaltextrun"/>
                <w:rFonts w:ascii="Meiryo UI" w:eastAsia="Meiryo UI" w:hAnsi="Meiryo UI" w:hint="eastAsia"/>
                <w:sz w:val="20"/>
                <w:szCs w:val="20"/>
              </w:rPr>
            </w:rPrChange>
          </w:rPr>
          <w:t>世界</w:t>
        </w:r>
        <w:r w:rsidRPr="004D122A">
          <w:rPr>
            <w:rStyle w:val="normaltextrun"/>
            <w:color w:val="000000" w:themeColor="text1"/>
            <w:sz w:val="20"/>
            <w:szCs w:val="20"/>
            <w:rPrChange w:id="1350" w:author="大出　真史　(KREO：クレオ)" w:date="2023-11-07T11:48:00Z">
              <w:rPr>
                <w:rStyle w:val="normaltextrun"/>
                <w:rFonts w:ascii="Meiryo UI" w:eastAsia="Meiryo UI" w:hAnsi="Meiryo UI"/>
                <w:sz w:val="20"/>
                <w:szCs w:val="20"/>
              </w:rPr>
            </w:rPrChange>
          </w:rPr>
          <w:t>11ヵ国に20の研究開発と研究開発拠点を置き、4,000人以上の科学者と</w:t>
        </w:r>
      </w:ins>
      <w:ins w:id="1351" w:author="HORITA Michiyo" w:date="2024-11-19T17:50:00Z">
        <w:r w:rsidR="00C93F39">
          <w:rPr>
            <w:rStyle w:val="normaltextrun"/>
            <w:rFonts w:hint="eastAsia"/>
            <w:color w:val="000000" w:themeColor="text1"/>
            <w:sz w:val="20"/>
            <w:szCs w:val="20"/>
            <w:lang w:val="fr-FR"/>
          </w:rPr>
          <w:t>6</w:t>
        </w:r>
      </w:ins>
      <w:ins w:id="1352" w:author="HORITA Michiyo" w:date="2023-11-07T10:27:00Z">
        <w:r w:rsidRPr="004D122A">
          <w:rPr>
            <w:rStyle w:val="normaltextrun"/>
            <w:color w:val="000000" w:themeColor="text1"/>
            <w:sz w:val="20"/>
            <w:szCs w:val="20"/>
            <w:lang w:val="fr-FR"/>
            <w:rPrChange w:id="1353" w:author="大出　真史　(KREO：クレオ)" w:date="2023-11-07T11:48:00Z">
              <w:rPr>
                <w:rStyle w:val="normaltextrun"/>
                <w:rFonts w:ascii="Meiryo UI" w:eastAsia="Meiryo UI" w:hAnsi="Meiryo UI"/>
                <w:sz w:val="20"/>
                <w:szCs w:val="20"/>
                <w:lang w:val="fr-FR"/>
              </w:rPr>
            </w:rPrChange>
          </w:rPr>
          <w:t>,500人を</w:t>
        </w:r>
      </w:ins>
      <w:ins w:id="1354" w:author="HORITA Michiyo" w:date="2024-11-19T17:50:00Z">
        <w:r w:rsidR="00C93F39">
          <w:rPr>
            <w:rStyle w:val="normaltextrun"/>
            <w:rFonts w:hint="eastAsia"/>
            <w:color w:val="000000" w:themeColor="text1"/>
            <w:sz w:val="20"/>
            <w:szCs w:val="20"/>
            <w:lang w:val="fr-FR"/>
          </w:rPr>
          <w:t>超えるデジタル人材</w:t>
        </w:r>
      </w:ins>
      <w:ins w:id="1355" w:author="HORITA Michiyo" w:date="2024-11-19T17:51:00Z">
        <w:r w:rsidR="00C93F39">
          <w:rPr>
            <w:rStyle w:val="normaltextrun"/>
            <w:rFonts w:hint="eastAsia"/>
            <w:color w:val="000000" w:themeColor="text1"/>
            <w:sz w:val="20"/>
            <w:szCs w:val="20"/>
            <w:lang w:val="fr-FR"/>
          </w:rPr>
          <w:t>を</w:t>
        </w:r>
      </w:ins>
      <w:ins w:id="1356" w:author="HORITA Michiyo" w:date="2023-11-07T10:27:00Z">
        <w:r w:rsidRPr="004D122A">
          <w:rPr>
            <w:rStyle w:val="normaltextrun"/>
            <w:color w:val="000000" w:themeColor="text1"/>
            <w:sz w:val="20"/>
            <w:szCs w:val="20"/>
            <w:lang w:val="fr-FR"/>
            <w:rPrChange w:id="1357" w:author="大出　真史　(KREO：クレオ)" w:date="2023-11-07T11:48:00Z">
              <w:rPr>
                <w:rStyle w:val="normaltextrun"/>
                <w:rFonts w:ascii="Meiryo UI" w:eastAsia="Meiryo UI" w:hAnsi="Meiryo UI"/>
                <w:sz w:val="20"/>
                <w:szCs w:val="20"/>
                <w:lang w:val="fr-FR"/>
              </w:rPr>
            </w:rPrChange>
          </w:rPr>
          <w:t>擁す</w:t>
        </w:r>
        <w:r w:rsidRPr="004D122A">
          <w:rPr>
            <w:rStyle w:val="normaltextrun"/>
            <w:rFonts w:hint="eastAsia"/>
            <w:color w:val="000000" w:themeColor="text1"/>
            <w:sz w:val="20"/>
            <w:szCs w:val="20"/>
            <w:rPrChange w:id="1358" w:author="大出　真史　(KREO：クレオ)" w:date="2023-11-07T11:48:00Z">
              <w:rPr>
                <w:rStyle w:val="normaltextrun"/>
                <w:rFonts w:ascii="Meiryo UI" w:eastAsia="Meiryo UI" w:hAnsi="Meiryo UI" w:hint="eastAsia"/>
                <w:sz w:val="20"/>
                <w:szCs w:val="20"/>
              </w:rPr>
            </w:rPrChange>
          </w:rPr>
          <w:t>るロレアルは、美の未来を創造し、ビューティーテクノロジーを推進していくことを重要視しています。</w:t>
        </w:r>
        <w:r w:rsidRPr="004D122A">
          <w:rPr>
            <w:rStyle w:val="scxw28743989"/>
            <w:rFonts w:hint="eastAsia"/>
            <w:color w:val="000000" w:themeColor="text1"/>
            <w:sz w:val="20"/>
            <w:szCs w:val="20"/>
            <w:rPrChange w:id="1359" w:author="大出　真史　(KREO：クレオ)" w:date="2023-11-07T11:48:00Z">
              <w:rPr>
                <w:rStyle w:val="scxw28743989"/>
                <w:rFonts w:ascii="Meiryo UI" w:eastAsia="Meiryo UI" w:hAnsi="Meiryo UI" w:hint="eastAsia"/>
                <w:sz w:val="20"/>
                <w:szCs w:val="20"/>
              </w:rPr>
            </w:rPrChange>
          </w:rPr>
          <w:t> </w:t>
        </w:r>
        <w:r w:rsidRPr="004D122A">
          <w:rPr>
            <w:color w:val="000000" w:themeColor="text1"/>
            <w:sz w:val="20"/>
            <w:szCs w:val="20"/>
            <w:rPrChange w:id="1360" w:author="大出　真史　(KREO：クレオ)" w:date="2023-11-07T11:48:00Z">
              <w:rPr>
                <w:rFonts w:ascii="Meiryo UI" w:eastAsia="Meiryo UI" w:hAnsi="Meiryo UI"/>
                <w:sz w:val="20"/>
                <w:szCs w:val="20"/>
              </w:rPr>
            </w:rPrChange>
          </w:rPr>
          <w:br/>
        </w:r>
        <w:r w:rsidRPr="004D122A">
          <w:rPr>
            <w:rStyle w:val="eop"/>
            <w:rFonts w:hint="eastAsia"/>
            <w:color w:val="000000" w:themeColor="text1"/>
            <w:sz w:val="20"/>
            <w:szCs w:val="20"/>
            <w:rPrChange w:id="1361" w:author="大出　真史　(KREO：クレオ)" w:date="2023-11-07T11:48:00Z">
              <w:rPr>
                <w:rStyle w:val="eop"/>
                <w:rFonts w:ascii="Meiryo UI" w:eastAsia="Meiryo UI" w:hAnsi="Meiryo UI" w:hint="eastAsia"/>
                <w:sz w:val="20"/>
                <w:szCs w:val="20"/>
              </w:rPr>
            </w:rPrChange>
          </w:rPr>
          <w:t> </w:t>
        </w:r>
      </w:ins>
    </w:p>
    <w:p w14:paraId="217B75F5" w14:textId="1F353FF1" w:rsidR="00AB5348" w:rsidRPr="004D122A" w:rsidRDefault="00AB5348">
      <w:pPr>
        <w:pStyle w:val="paragraph"/>
        <w:spacing w:before="0" w:beforeAutospacing="0" w:after="0" w:afterAutospacing="0"/>
        <w:textAlignment w:val="baseline"/>
        <w:rPr>
          <w:ins w:id="1362" w:author="HORITA Michiyo" w:date="2023-11-07T10:27:00Z"/>
          <w:color w:val="000000" w:themeColor="text1"/>
          <w:sz w:val="20"/>
          <w:szCs w:val="20"/>
          <w:rPrChange w:id="1363" w:author="大出　真史　(KREO：クレオ)" w:date="2023-11-07T11:48:00Z">
            <w:rPr>
              <w:ins w:id="1364" w:author="HORITA Michiyo" w:date="2023-11-07T10:27:00Z"/>
              <w:rFonts w:ascii="Meiryo UI" w:eastAsia="Meiryo UI" w:hAnsi="Meiryo UI"/>
              <w:sz w:val="20"/>
              <w:szCs w:val="20"/>
            </w:rPr>
          </w:rPrChange>
        </w:rPr>
        <w:pPrChange w:id="1365" w:author="HORITA Michiyo" w:date="2023-11-07T10:27:00Z">
          <w:pPr>
            <w:pStyle w:val="paragraph"/>
            <w:numPr>
              <w:numId w:val="47"/>
            </w:numPr>
            <w:tabs>
              <w:tab w:val="num" w:pos="720"/>
            </w:tabs>
            <w:spacing w:before="0" w:beforeAutospacing="0" w:after="0" w:afterAutospacing="0"/>
            <w:ind w:left="720" w:hanging="360"/>
            <w:textAlignment w:val="baseline"/>
          </w:pPr>
        </w:pPrChange>
      </w:pPr>
      <w:ins w:id="1366" w:author="HORITA Michiyo" w:date="2023-11-07T10:27:00Z">
        <w:r w:rsidRPr="004D122A">
          <w:rPr>
            <w:rStyle w:val="normaltextrun"/>
            <w:rFonts w:hint="eastAsia"/>
            <w:b/>
            <w:bCs/>
            <w:color w:val="000000" w:themeColor="text1"/>
            <w:sz w:val="20"/>
            <w:szCs w:val="20"/>
            <w:rPrChange w:id="1367" w:author="大出　真史　(KREO：クレオ)" w:date="2023-11-07T11:48:00Z">
              <w:rPr>
                <w:rStyle w:val="normaltextrun"/>
                <w:rFonts w:hint="eastAsia"/>
                <w:b/>
                <w:bCs/>
                <w:sz w:val="20"/>
                <w:szCs w:val="20"/>
              </w:rPr>
            </w:rPrChange>
          </w:rPr>
          <w:t>■</w:t>
        </w:r>
        <w:r w:rsidRPr="004D122A">
          <w:rPr>
            <w:rStyle w:val="normaltextrun"/>
            <w:rFonts w:hint="eastAsia"/>
            <w:b/>
            <w:bCs/>
            <w:color w:val="000000" w:themeColor="text1"/>
            <w:sz w:val="20"/>
            <w:szCs w:val="20"/>
            <w:rPrChange w:id="1368" w:author="大出　真史　(KREO：クレオ)" w:date="2023-11-07T11:48:00Z">
              <w:rPr>
                <w:rStyle w:val="normaltextrun"/>
                <w:rFonts w:ascii="Meiryo UI" w:eastAsia="Meiryo UI" w:hAnsi="Meiryo UI" w:hint="eastAsia"/>
                <w:b/>
                <w:bCs/>
                <w:sz w:val="20"/>
                <w:szCs w:val="20"/>
              </w:rPr>
            </w:rPrChange>
          </w:rPr>
          <w:t>日本ロレアルについて</w:t>
        </w:r>
        <w:r w:rsidRPr="004D122A">
          <w:rPr>
            <w:rStyle w:val="normaltextrun"/>
            <w:color w:val="000000" w:themeColor="text1"/>
            <w:sz w:val="20"/>
            <w:szCs w:val="20"/>
            <w:rPrChange w:id="1369" w:author="大出　真史　(KREO：クレオ)" w:date="2023-11-07T11:48:00Z">
              <w:rPr>
                <w:rStyle w:val="normaltextrun"/>
                <w:rFonts w:ascii="Meiryo UI" w:eastAsia="Meiryo UI" w:hAnsi="Meiryo UI"/>
                <w:sz w:val="20"/>
                <w:szCs w:val="20"/>
              </w:rPr>
            </w:rPrChange>
          </w:rPr>
          <w:t xml:space="preserve"> </w:t>
        </w:r>
        <w:r w:rsidRPr="00CF0CA3">
          <w:rPr>
            <w:color w:val="0070C0"/>
            <w:sz w:val="20"/>
            <w:szCs w:val="20"/>
            <w:rPrChange w:id="1370" w:author="大出　真史　(KREO：クレオ)" w:date="2023-11-07T11:48:00Z">
              <w:rPr>
                <w:rFonts w:ascii="Meiryo UI" w:eastAsia="Meiryo UI" w:hAnsi="Meiryo UI"/>
                <w:sz w:val="20"/>
                <w:szCs w:val="20"/>
              </w:rPr>
            </w:rPrChange>
          </w:rPr>
          <w:fldChar w:fldCharType="begin"/>
        </w:r>
        <w:r w:rsidRPr="00CF0CA3">
          <w:rPr>
            <w:color w:val="0070C0"/>
            <w:sz w:val="20"/>
            <w:szCs w:val="20"/>
            <w:rPrChange w:id="1371" w:author="大出　真史　(KREO：クレオ)" w:date="2023-11-07T11:48:00Z">
              <w:rPr>
                <w:rFonts w:ascii="Meiryo UI" w:eastAsia="Meiryo UI" w:hAnsi="Meiryo UI"/>
                <w:sz w:val="20"/>
                <w:szCs w:val="20"/>
              </w:rPr>
            </w:rPrChange>
          </w:rPr>
          <w:instrText xml:space="preserve"> HYPERLINK "https://www.loreal.com/ja-jp/japan/" \t "_blank" </w:instrText>
        </w:r>
        <w:r w:rsidRPr="00E769B5">
          <w:rPr>
            <w:color w:val="0070C0"/>
            <w:sz w:val="20"/>
            <w:szCs w:val="20"/>
          </w:rPr>
        </w:r>
        <w:r w:rsidRPr="00CF0CA3">
          <w:rPr>
            <w:color w:val="0070C0"/>
            <w:sz w:val="20"/>
            <w:szCs w:val="20"/>
            <w:rPrChange w:id="1372" w:author="大出　真史　(KREO：クレオ)" w:date="2023-11-07T11:48:00Z">
              <w:rPr>
                <w:rFonts w:ascii="Meiryo UI" w:eastAsia="Meiryo UI" w:hAnsi="Meiryo UI"/>
                <w:sz w:val="20"/>
                <w:szCs w:val="20"/>
              </w:rPr>
            </w:rPrChange>
          </w:rPr>
          <w:fldChar w:fldCharType="separate"/>
        </w:r>
        <w:r w:rsidRPr="00CF0CA3">
          <w:rPr>
            <w:rStyle w:val="normaltextrun"/>
            <w:color w:val="0070C0"/>
            <w:sz w:val="20"/>
            <w:szCs w:val="20"/>
            <w:u w:val="single"/>
            <w:lang w:val="fr-FR"/>
            <w:rPrChange w:id="1373" w:author="大出　真史　(KREO：クレオ)" w:date="2023-11-07T11:48:00Z">
              <w:rPr>
                <w:rStyle w:val="normaltextrun"/>
                <w:rFonts w:ascii="Meiryo UI" w:eastAsia="Meiryo UI" w:hAnsi="Meiryo UI"/>
                <w:color w:val="0563C1"/>
                <w:sz w:val="20"/>
                <w:szCs w:val="20"/>
                <w:u w:val="single"/>
                <w:lang w:val="fr-FR"/>
              </w:rPr>
            </w:rPrChange>
          </w:rPr>
          <w:t>https://www.loreal.com/ja-jp/japan/</w:t>
        </w:r>
        <w:r w:rsidRPr="00CF0CA3">
          <w:rPr>
            <w:color w:val="0070C0"/>
            <w:sz w:val="20"/>
            <w:szCs w:val="20"/>
            <w:rPrChange w:id="1374" w:author="大出　真史　(KREO：クレオ)" w:date="2023-11-07T11:48:00Z">
              <w:rPr>
                <w:rFonts w:ascii="Meiryo UI" w:eastAsia="Meiryo UI" w:hAnsi="Meiryo UI"/>
                <w:sz w:val="20"/>
                <w:szCs w:val="20"/>
              </w:rPr>
            </w:rPrChange>
          </w:rPr>
          <w:fldChar w:fldCharType="end"/>
        </w:r>
        <w:r w:rsidRPr="004D122A">
          <w:rPr>
            <w:rStyle w:val="eop"/>
            <w:rFonts w:hint="eastAsia"/>
            <w:color w:val="000000" w:themeColor="text1"/>
            <w:sz w:val="20"/>
            <w:szCs w:val="20"/>
            <w:rPrChange w:id="1375" w:author="大出　真史　(KREO：クレオ)" w:date="2023-11-07T11:48:00Z">
              <w:rPr>
                <w:rStyle w:val="eop"/>
                <w:rFonts w:ascii="Meiryo UI" w:eastAsia="Meiryo UI" w:hAnsi="Meiryo UI" w:hint="eastAsia"/>
                <w:sz w:val="20"/>
                <w:szCs w:val="20"/>
              </w:rPr>
            </w:rPrChange>
          </w:rPr>
          <w:t> </w:t>
        </w:r>
      </w:ins>
    </w:p>
    <w:p w14:paraId="1868EBDB" w14:textId="2171CC22" w:rsidR="00AB5348" w:rsidRPr="004D122A" w:rsidRDefault="00AB5348" w:rsidP="00AB5348">
      <w:pPr>
        <w:pStyle w:val="paragraph"/>
        <w:spacing w:before="0" w:beforeAutospacing="0" w:after="0" w:afterAutospacing="0"/>
        <w:textAlignment w:val="baseline"/>
        <w:rPr>
          <w:ins w:id="1376" w:author="HORITA Michiyo" w:date="2023-11-07T10:27:00Z"/>
          <w:color w:val="000000" w:themeColor="text1"/>
          <w:sz w:val="20"/>
          <w:szCs w:val="20"/>
          <w:rPrChange w:id="1377" w:author="大出　真史　(KREO：クレオ)" w:date="2023-11-07T11:48:00Z">
            <w:rPr>
              <w:ins w:id="1378" w:author="HORITA Michiyo" w:date="2023-11-07T10:27:00Z"/>
              <w:rFonts w:ascii="Meiryo UI" w:eastAsia="Meiryo UI" w:hAnsi="Meiryo UI"/>
              <w:sz w:val="20"/>
              <w:szCs w:val="20"/>
            </w:rPr>
          </w:rPrChange>
        </w:rPr>
      </w:pPr>
      <w:ins w:id="1379" w:author="HORITA Michiyo" w:date="2023-11-07T10:27:00Z">
        <w:del w:id="1380" w:author="小林　江梨　(KREO：クレオ)" w:date="2024-11-25T13:37:00Z" w16du:dateUtc="2024-11-25T04:37:00Z">
          <w:r w:rsidRPr="004D122A" w:rsidDel="002A7351">
            <w:rPr>
              <w:rStyle w:val="normaltextrun"/>
              <w:rFonts w:hint="eastAsia"/>
              <w:color w:val="000000" w:themeColor="text1"/>
              <w:sz w:val="20"/>
              <w:szCs w:val="20"/>
              <w:rPrChange w:id="1381" w:author="大出　真史　(KREO：クレオ)" w:date="2023-11-07T11:48:00Z">
                <w:rPr>
                  <w:rStyle w:val="normaltextrun"/>
                  <w:rFonts w:ascii="Meiryo UI" w:eastAsia="Meiryo UI" w:hAnsi="Meiryo UI" w:hint="eastAsia"/>
                  <w:sz w:val="20"/>
                  <w:szCs w:val="20"/>
                </w:rPr>
              </w:rPrChange>
            </w:rPr>
            <w:delText> </w:delText>
          </w:r>
        </w:del>
        <w:r w:rsidRPr="004D122A">
          <w:rPr>
            <w:rStyle w:val="normaltextrun"/>
            <w:rFonts w:hint="eastAsia"/>
            <w:color w:val="000000" w:themeColor="text1"/>
            <w:sz w:val="20"/>
            <w:szCs w:val="20"/>
            <w:rPrChange w:id="1382" w:author="大出　真史　(KREO：クレオ)" w:date="2023-11-07T11:48:00Z">
              <w:rPr>
                <w:rStyle w:val="normaltextrun"/>
                <w:rFonts w:ascii="Meiryo UI" w:eastAsia="Meiryo UI" w:hAnsi="Meiryo UI" w:hint="eastAsia"/>
                <w:sz w:val="20"/>
                <w:szCs w:val="20"/>
              </w:rPr>
            </w:rPrChange>
          </w:rPr>
          <w:t>ロレアルは</w:t>
        </w:r>
        <w:del w:id="1383" w:author="小林　江梨　(KREO：クレオ)" w:date="2024-11-27T13:59:00Z" w16du:dateUtc="2024-11-27T04:59:00Z">
          <w:r w:rsidRPr="004D122A" w:rsidDel="00050C77">
            <w:rPr>
              <w:rStyle w:val="normaltextrun"/>
              <w:color w:val="000000" w:themeColor="text1"/>
              <w:sz w:val="20"/>
              <w:szCs w:val="20"/>
              <w:rPrChange w:id="1384"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color w:val="000000" w:themeColor="text1"/>
            <w:sz w:val="20"/>
            <w:szCs w:val="20"/>
            <w:rPrChange w:id="1385" w:author="大出　真史　(KREO：クレオ)" w:date="2023-11-07T11:48:00Z">
              <w:rPr>
                <w:rStyle w:val="normaltextrun"/>
                <w:rFonts w:ascii="Meiryo UI" w:eastAsia="Meiryo UI" w:hAnsi="Meiryo UI"/>
                <w:sz w:val="20"/>
                <w:szCs w:val="20"/>
              </w:rPr>
            </w:rPrChange>
          </w:rPr>
          <w:t>1963</w:t>
        </w:r>
        <w:del w:id="1386" w:author="小林　江梨　(KREO：クレオ)" w:date="2024-11-27T13:59:00Z" w16du:dateUtc="2024-11-27T04:59:00Z">
          <w:r w:rsidRPr="004D122A" w:rsidDel="00050C77">
            <w:rPr>
              <w:rStyle w:val="normaltextrun"/>
              <w:color w:val="000000" w:themeColor="text1"/>
              <w:sz w:val="20"/>
              <w:szCs w:val="20"/>
              <w:rPrChange w:id="1387"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rFonts w:hint="eastAsia"/>
            <w:color w:val="000000" w:themeColor="text1"/>
            <w:sz w:val="20"/>
            <w:szCs w:val="20"/>
            <w:rPrChange w:id="1388" w:author="大出　真史　(KREO：クレオ)" w:date="2023-11-07T11:48:00Z">
              <w:rPr>
                <w:rStyle w:val="normaltextrun"/>
                <w:rFonts w:ascii="Meiryo UI" w:eastAsia="Meiryo UI" w:hAnsi="Meiryo UI" w:hint="eastAsia"/>
                <w:sz w:val="20"/>
                <w:szCs w:val="20"/>
              </w:rPr>
            </w:rPrChange>
          </w:rPr>
          <w:t>年から日本で事業を開始し、</w:t>
        </w:r>
        <w:r w:rsidRPr="004D122A">
          <w:rPr>
            <w:rStyle w:val="normaltextrun"/>
            <w:color w:val="000000" w:themeColor="text1"/>
            <w:sz w:val="20"/>
            <w:szCs w:val="20"/>
            <w:rPrChange w:id="1389" w:author="大出　真史　(KREO：クレオ)" w:date="2023-11-07T11:48:00Z">
              <w:rPr>
                <w:rStyle w:val="normaltextrun"/>
                <w:rFonts w:ascii="Meiryo UI" w:eastAsia="Meiryo UI" w:hAnsi="Meiryo UI"/>
                <w:sz w:val="20"/>
                <w:szCs w:val="20"/>
              </w:rPr>
            </w:rPrChange>
          </w:rPr>
          <w:t>1996</w:t>
        </w:r>
        <w:del w:id="1390" w:author="小林　江梨　(KREO：クレオ)" w:date="2024-11-25T13:38:00Z" w16du:dateUtc="2024-11-25T04:38:00Z">
          <w:r w:rsidRPr="004D122A" w:rsidDel="002A7351">
            <w:rPr>
              <w:rStyle w:val="normaltextrun"/>
              <w:color w:val="000000" w:themeColor="text1"/>
              <w:sz w:val="20"/>
              <w:szCs w:val="20"/>
              <w:rPrChange w:id="1391"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rFonts w:hint="eastAsia"/>
            <w:color w:val="000000" w:themeColor="text1"/>
            <w:sz w:val="20"/>
            <w:szCs w:val="20"/>
            <w:rPrChange w:id="1392" w:author="大出　真史　(KREO：クレオ)" w:date="2023-11-07T11:48:00Z">
              <w:rPr>
                <w:rStyle w:val="normaltextrun"/>
                <w:rFonts w:ascii="Meiryo UI" w:eastAsia="Meiryo UI" w:hAnsi="Meiryo UI" w:hint="eastAsia"/>
                <w:sz w:val="20"/>
                <w:szCs w:val="20"/>
              </w:rPr>
            </w:rPrChange>
          </w:rPr>
          <w:t>年に日本法人である日本ロレアル株式会社が設立されました。</w:t>
        </w:r>
        <w:r w:rsidRPr="004D122A">
          <w:rPr>
            <w:rStyle w:val="normaltextrun"/>
            <w:color w:val="000000" w:themeColor="text1"/>
            <w:sz w:val="20"/>
            <w:szCs w:val="20"/>
            <w:rPrChange w:id="1393" w:author="大出　真史　(KREO：クレオ)" w:date="2023-11-07T11:48:00Z">
              <w:rPr>
                <w:rStyle w:val="normaltextrun"/>
                <w:rFonts w:ascii="Meiryo UI" w:eastAsia="Meiryo UI" w:hAnsi="Meiryo UI"/>
                <w:sz w:val="20"/>
                <w:szCs w:val="20"/>
              </w:rPr>
            </w:rPrChange>
          </w:rPr>
          <w:t xml:space="preserve"> 202</w:t>
        </w:r>
      </w:ins>
      <w:ins w:id="1394" w:author="HORITA Michiyo" w:date="2024-11-19T17:51:00Z">
        <w:r w:rsidR="00C93F39">
          <w:rPr>
            <w:rStyle w:val="normaltextrun"/>
            <w:rFonts w:hint="eastAsia"/>
            <w:color w:val="000000" w:themeColor="text1"/>
            <w:sz w:val="20"/>
            <w:szCs w:val="20"/>
            <w:lang w:val="fr-FR"/>
          </w:rPr>
          <w:t>3</w:t>
        </w:r>
      </w:ins>
      <w:ins w:id="1395" w:author="HORITA Michiyo" w:date="2023-11-07T10:27:00Z">
        <w:r w:rsidRPr="004D122A">
          <w:rPr>
            <w:rStyle w:val="normaltextrun"/>
            <w:rFonts w:hint="eastAsia"/>
            <w:color w:val="000000" w:themeColor="text1"/>
            <w:sz w:val="20"/>
            <w:szCs w:val="20"/>
            <w:rPrChange w:id="1396" w:author="大出　真史　(KREO：クレオ)" w:date="2023-11-07T11:48:00Z">
              <w:rPr>
                <w:rStyle w:val="normaltextrun"/>
                <w:rFonts w:ascii="Meiryo UI" w:eastAsia="Meiryo UI" w:hAnsi="Meiryo UI" w:hint="eastAsia"/>
                <w:sz w:val="20"/>
                <w:szCs w:val="20"/>
              </w:rPr>
            </w:rPrChange>
          </w:rPr>
          <w:t>年末時点</w:t>
        </w:r>
        <w:del w:id="1397" w:author="小林　江梨　(KREO：クレオ)" w:date="2024-11-25T13:38:00Z" w16du:dateUtc="2024-11-25T04:38:00Z">
          <w:r w:rsidRPr="004D122A" w:rsidDel="002A7351">
            <w:rPr>
              <w:rStyle w:val="normaltextrun"/>
              <w:color w:val="000000" w:themeColor="text1"/>
              <w:sz w:val="20"/>
              <w:szCs w:val="20"/>
              <w:rPrChange w:id="1398"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rFonts w:hint="eastAsia"/>
            <w:color w:val="000000" w:themeColor="text1"/>
            <w:sz w:val="20"/>
            <w:szCs w:val="20"/>
            <w:rPrChange w:id="1399" w:author="大出　真史　(KREO：クレオ)" w:date="2023-11-07T11:48:00Z">
              <w:rPr>
                <w:rStyle w:val="normaltextrun"/>
                <w:rFonts w:ascii="Meiryo UI" w:eastAsia="Meiryo UI" w:hAnsi="Meiryo UI" w:hint="eastAsia"/>
                <w:sz w:val="20"/>
                <w:szCs w:val="20"/>
              </w:rPr>
            </w:rPrChange>
          </w:rPr>
          <w:t>での社員数は、</w:t>
        </w:r>
        <w:r w:rsidRPr="004D122A">
          <w:rPr>
            <w:rStyle w:val="normaltextrun"/>
            <w:color w:val="000000" w:themeColor="text1"/>
            <w:sz w:val="20"/>
            <w:szCs w:val="20"/>
            <w:rPrChange w:id="1400" w:author="大出　真史　(KREO：クレオ)" w:date="2023-11-07T11:48:00Z">
              <w:rPr>
                <w:rStyle w:val="normaltextrun"/>
                <w:rFonts w:ascii="Meiryo UI" w:eastAsia="Meiryo UI" w:hAnsi="Meiryo UI"/>
                <w:sz w:val="20"/>
                <w:szCs w:val="20"/>
              </w:rPr>
            </w:rPrChange>
          </w:rPr>
          <w:t>2,</w:t>
        </w:r>
      </w:ins>
      <w:ins w:id="1401" w:author="HORITA Michiyo" w:date="2024-11-19T17:51:00Z">
        <w:r w:rsidR="00C93F39">
          <w:rPr>
            <w:rStyle w:val="normaltextrun"/>
            <w:rFonts w:hint="eastAsia"/>
            <w:color w:val="000000" w:themeColor="text1"/>
            <w:sz w:val="20"/>
            <w:szCs w:val="20"/>
          </w:rPr>
          <w:t>300</w:t>
        </w:r>
      </w:ins>
      <w:ins w:id="1402" w:author="HORITA Michiyo" w:date="2023-11-07T10:27:00Z">
        <w:del w:id="1403" w:author="小林　江梨　(KREO：クレオ)" w:date="2024-11-25T13:38:00Z" w16du:dateUtc="2024-11-25T04:38:00Z">
          <w:r w:rsidRPr="004D122A" w:rsidDel="002A7351">
            <w:rPr>
              <w:rStyle w:val="normaltextrun"/>
              <w:color w:val="000000" w:themeColor="text1"/>
              <w:sz w:val="20"/>
              <w:szCs w:val="20"/>
              <w:rPrChange w:id="1404"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color w:val="000000" w:themeColor="text1"/>
            <w:sz w:val="20"/>
            <w:szCs w:val="20"/>
            <w:rPrChange w:id="1405" w:author="大出　真史　(KREO：クレオ)" w:date="2023-11-07T11:48:00Z">
              <w:rPr>
                <w:rStyle w:val="normaltextrun"/>
                <w:rFonts w:ascii="Meiryo UI" w:eastAsia="Meiryo UI" w:hAnsi="Meiryo UI"/>
                <w:sz w:val="20"/>
                <w:szCs w:val="20"/>
              </w:rPr>
            </w:rPrChange>
          </w:rPr>
          <w:t>人、</w:t>
        </w:r>
      </w:ins>
      <w:ins w:id="1406" w:author="小林　江梨　(KREO：クレオ)" w:date="2024-11-25T13:37:00Z" w16du:dateUtc="2024-11-25T04:37:00Z">
        <w:r w:rsidR="002A7351">
          <w:rPr>
            <w:rStyle w:val="normaltextrun"/>
            <w:rFonts w:hint="eastAsia"/>
            <w:color w:val="000000" w:themeColor="text1"/>
            <w:sz w:val="20"/>
            <w:szCs w:val="20"/>
          </w:rPr>
          <w:t>2023</w:t>
        </w:r>
      </w:ins>
      <w:ins w:id="1407" w:author="HORITA Michiyo" w:date="2023-11-07T10:27:00Z">
        <w:del w:id="1408" w:author="小林　江梨　(KREO：クレオ)" w:date="2024-11-25T13:37:00Z" w16du:dateUtc="2024-11-25T04:37:00Z">
          <w:r w:rsidRPr="004D122A" w:rsidDel="002A7351">
            <w:rPr>
              <w:rStyle w:val="normaltextrun"/>
              <w:color w:val="000000" w:themeColor="text1"/>
              <w:sz w:val="20"/>
              <w:szCs w:val="20"/>
              <w:rPrChange w:id="1409" w:author="大出　真史　(KREO：クレオ)" w:date="2023-11-07T11:48:00Z">
                <w:rPr>
                  <w:rStyle w:val="normaltextrun"/>
                  <w:rFonts w:ascii="Meiryo UI" w:eastAsia="Meiryo UI" w:hAnsi="Meiryo UI"/>
                  <w:sz w:val="20"/>
                  <w:szCs w:val="20"/>
                </w:rPr>
              </w:rPrChange>
            </w:rPr>
            <w:delText>202</w:delText>
          </w:r>
        </w:del>
      </w:ins>
      <w:ins w:id="1410" w:author="HORITA Michiyo" w:date="2024-11-19T17:51:00Z">
        <w:del w:id="1411" w:author="小林　江梨　(KREO：クレオ)" w:date="2024-11-25T13:37:00Z" w16du:dateUtc="2024-11-25T04:37:00Z">
          <w:r w:rsidR="00C93F39" w:rsidDel="002A7351">
            <w:rPr>
              <w:rStyle w:val="normaltextrun"/>
              <w:rFonts w:hint="eastAsia"/>
              <w:color w:val="000000" w:themeColor="text1"/>
              <w:sz w:val="20"/>
              <w:szCs w:val="20"/>
              <w:lang w:val="fr-FR"/>
            </w:rPr>
            <w:delText>3</w:delText>
          </w:r>
        </w:del>
      </w:ins>
      <w:ins w:id="1412" w:author="HORITA Michiyo" w:date="2023-11-07T10:27:00Z">
        <w:del w:id="1413" w:author="小林　江梨　(KREO：クレオ)" w:date="2024-11-25T13:37:00Z" w16du:dateUtc="2024-11-25T04:37:00Z">
          <w:r w:rsidRPr="004D122A" w:rsidDel="002A7351">
            <w:rPr>
              <w:rStyle w:val="normaltextrun"/>
              <w:color w:val="000000" w:themeColor="text1"/>
              <w:sz w:val="20"/>
              <w:szCs w:val="20"/>
              <w:rPrChange w:id="1414"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color w:val="000000" w:themeColor="text1"/>
            <w:sz w:val="20"/>
            <w:szCs w:val="20"/>
            <w:rPrChange w:id="1415" w:author="大出　真史　(KREO：クレオ)" w:date="2023-11-07T11:48:00Z">
              <w:rPr>
                <w:rStyle w:val="normaltextrun"/>
                <w:rFonts w:ascii="Meiryo UI" w:eastAsia="Meiryo UI" w:hAnsi="Meiryo UI"/>
                <w:sz w:val="20"/>
                <w:szCs w:val="20"/>
              </w:rPr>
            </w:rPrChange>
          </w:rPr>
          <w:t>年</w:t>
        </w:r>
        <w:del w:id="1416" w:author="小林　江梨　(KREO：クレオ)" w:date="2024-11-25T13:37:00Z" w16du:dateUtc="2024-11-25T04:37:00Z">
          <w:r w:rsidRPr="004D122A" w:rsidDel="002A7351">
            <w:rPr>
              <w:rStyle w:val="normaltextrun"/>
              <w:color w:val="000000" w:themeColor="text1"/>
              <w:sz w:val="20"/>
              <w:szCs w:val="20"/>
              <w:rPrChange w:id="1417" w:author="大出　真史　(KREO：クレオ)" w:date="2023-11-07T11:48:00Z">
                <w:rPr>
                  <w:rStyle w:val="normaltextrun"/>
                  <w:rFonts w:ascii="Meiryo UI" w:eastAsia="Meiryo UI" w:hAnsi="Meiryo UI"/>
                  <w:sz w:val="20"/>
                  <w:szCs w:val="20"/>
                </w:rPr>
              </w:rPrChange>
            </w:rPr>
            <w:delText xml:space="preserve"> </w:delText>
          </w:r>
        </w:del>
      </w:ins>
      <w:ins w:id="1418" w:author="小林　江梨　(KREO：クレオ)" w:date="2024-11-25T13:37:00Z" w16du:dateUtc="2024-11-25T04:37:00Z">
        <w:r w:rsidR="002A7351">
          <w:rPr>
            <w:rStyle w:val="normaltextrun"/>
            <w:rFonts w:hint="eastAsia"/>
            <w:color w:val="000000" w:themeColor="text1"/>
            <w:sz w:val="20"/>
            <w:szCs w:val="20"/>
          </w:rPr>
          <w:t>12</w:t>
        </w:r>
      </w:ins>
      <w:ins w:id="1419" w:author="HORITA Michiyo" w:date="2023-11-07T10:27:00Z">
        <w:del w:id="1420" w:author="小林　江梨　(KREO：クレオ)" w:date="2024-11-25T13:37:00Z" w16du:dateUtc="2024-11-25T04:37:00Z">
          <w:r w:rsidRPr="004D122A" w:rsidDel="002A7351">
            <w:rPr>
              <w:rStyle w:val="normaltextrun"/>
              <w:color w:val="000000" w:themeColor="text1"/>
              <w:sz w:val="20"/>
              <w:szCs w:val="20"/>
              <w:rPrChange w:id="1421" w:author="大出　真史　(KREO：クレオ)" w:date="2023-11-07T11:48:00Z">
                <w:rPr>
                  <w:rStyle w:val="normaltextrun"/>
                  <w:rFonts w:ascii="Meiryo UI" w:eastAsia="Meiryo UI" w:hAnsi="Meiryo UI"/>
                  <w:sz w:val="20"/>
                  <w:szCs w:val="20"/>
                </w:rPr>
              </w:rPrChange>
            </w:rPr>
            <w:delText>12</w:delText>
          </w:r>
        </w:del>
        <w:r w:rsidRPr="004D122A">
          <w:rPr>
            <w:rStyle w:val="normaltextrun"/>
            <w:color w:val="000000" w:themeColor="text1"/>
            <w:sz w:val="20"/>
            <w:szCs w:val="20"/>
            <w:rPrChange w:id="1422" w:author="大出　真史　(KREO：クレオ)" w:date="2023-11-07T11:48:00Z">
              <w:rPr>
                <w:rStyle w:val="normaltextrun"/>
                <w:rFonts w:ascii="Meiryo UI" w:eastAsia="Meiryo UI" w:hAnsi="Meiryo UI"/>
                <w:sz w:val="20"/>
                <w:szCs w:val="20"/>
              </w:rPr>
            </w:rPrChange>
          </w:rPr>
          <w:t>月現在の取り扱いブランドは</w:t>
        </w:r>
        <w:del w:id="1423" w:author="小林　江梨　(KREO：クレオ)" w:date="2024-11-25T13:38:00Z" w16du:dateUtc="2024-11-25T04:38:00Z">
          <w:r w:rsidRPr="004D122A" w:rsidDel="002A7351">
            <w:rPr>
              <w:rStyle w:val="normaltextrun"/>
              <w:color w:val="000000" w:themeColor="text1"/>
              <w:sz w:val="20"/>
              <w:szCs w:val="20"/>
              <w:rPrChange w:id="1424"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color w:val="000000" w:themeColor="text1"/>
            <w:sz w:val="20"/>
            <w:szCs w:val="20"/>
            <w:rPrChange w:id="1425" w:author="大出　真史　(KREO：クレオ)" w:date="2023-11-07T11:48:00Z">
              <w:rPr>
                <w:rStyle w:val="normaltextrun"/>
                <w:rFonts w:ascii="Meiryo UI" w:eastAsia="Meiryo UI" w:hAnsi="Meiryo UI"/>
                <w:sz w:val="20"/>
                <w:szCs w:val="20"/>
              </w:rPr>
            </w:rPrChange>
          </w:rPr>
          <w:t>18</w:t>
        </w:r>
        <w:del w:id="1426" w:author="小林　江梨　(KREO：クレオ)" w:date="2024-11-25T13:38:00Z" w16du:dateUtc="2024-11-25T04:38:00Z">
          <w:r w:rsidRPr="004D122A" w:rsidDel="002A7351">
            <w:rPr>
              <w:rStyle w:val="normaltextrun"/>
              <w:color w:val="000000" w:themeColor="text1"/>
              <w:sz w:val="20"/>
              <w:szCs w:val="20"/>
              <w:rPrChange w:id="1427" w:author="大出　真史　(KREO：クレオ)" w:date="2023-11-07T11:48:00Z">
                <w:rPr>
                  <w:rStyle w:val="normaltextrun"/>
                  <w:rFonts w:ascii="Meiryo UI" w:eastAsia="Meiryo UI" w:hAnsi="Meiryo UI"/>
                  <w:sz w:val="20"/>
                  <w:szCs w:val="20"/>
                </w:rPr>
              </w:rPrChange>
            </w:rPr>
            <w:delText xml:space="preserve"> </w:delText>
          </w:r>
        </w:del>
        <w:r w:rsidRPr="004D122A">
          <w:rPr>
            <w:rStyle w:val="normaltextrun"/>
            <w:color w:val="000000" w:themeColor="text1"/>
            <w:sz w:val="20"/>
            <w:szCs w:val="20"/>
            <w:rPrChange w:id="1428" w:author="大出　真史　(KREO：クレオ)" w:date="2023-11-07T11:48:00Z">
              <w:rPr>
                <w:rStyle w:val="normaltextrun"/>
                <w:rFonts w:ascii="Meiryo UI" w:eastAsia="Meiryo UI" w:hAnsi="Meiryo UI"/>
                <w:sz w:val="20"/>
                <w:szCs w:val="20"/>
              </w:rPr>
            </w:rPrChange>
          </w:rPr>
          <w:t>です。化粧品の輸入、製造、販売、マーケティングを行っています。日本はロレアルグループのなかで戦略的拠点のひとつであり、マーケティングならびに営業拠点のほか、研究開発所（日本ロレアル リサーチ＆イノベーションセンター）と製造工場（株式会社コスメロール）とシュウ ウエムラとタカミの2つのブランドの本社組織（商品企画やグローバル展開施策を策定する組織）を有しています。</w:t>
        </w:r>
      </w:ins>
    </w:p>
    <w:p w14:paraId="6DD631B9" w14:textId="0C2CFEB6" w:rsidR="00F01918" w:rsidRPr="00C6400B" w:rsidRDefault="00F01918" w:rsidP="00035FFA">
      <w:pPr>
        <w:rPr>
          <w:rFonts w:ascii="ＭＳ Ｐゴシック" w:eastAsia="ＭＳ Ｐゴシック" w:hAnsi="ＭＳ Ｐゴシック" w:cs="Arial"/>
          <w:szCs w:val="21"/>
          <w:rPrChange w:id="1429" w:author="HORITA Michiyo" w:date="2024-11-19T17:47:00Z">
            <w:rPr>
              <w:rFonts w:ascii="Arial" w:eastAsia="ＭＳ Ｐゴシック" w:hAnsi="Arial" w:cs="Arial"/>
              <w:szCs w:val="21"/>
            </w:rPr>
          </w:rPrChange>
        </w:rPr>
      </w:pPr>
    </w:p>
    <w:sectPr w:rsidR="00F01918" w:rsidRPr="00C6400B" w:rsidSect="00051923">
      <w:footerReference w:type="default" r:id="rId21"/>
      <w:pgSz w:w="11906" w:h="16838" w:code="9"/>
      <w:pgMar w:top="284" w:right="1133" w:bottom="0" w:left="1021" w:header="280" w:footer="32" w:gutter="0"/>
      <w:cols w:space="425"/>
      <w:docGrid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7" w:author="HORITA Michiyo" w:date="2024-11-19T17:28:00Z" w:initials="HM">
    <w:p w14:paraId="62C88343" w14:textId="77777777" w:rsidR="008451A8" w:rsidRDefault="008451A8" w:rsidP="008451A8">
      <w:pPr>
        <w:pStyle w:val="af1"/>
      </w:pPr>
      <w:r>
        <w:rPr>
          <w:rStyle w:val="af0"/>
        </w:rPr>
        <w:annotationRef/>
      </w:r>
      <w:r>
        <w:rPr>
          <w:rFonts w:hint="eastAsia"/>
        </w:rPr>
        <w:t>佐藤さん、こちら確認お願いします。</w:t>
      </w:r>
    </w:p>
  </w:comment>
  <w:comment w:id="258" w:author="SATO Hiromi - ADECCO GROUP" w:date="2024-11-20T09:40:00Z" w:initials="HS">
    <w:p w14:paraId="337E1928" w14:textId="77777777" w:rsidR="00217C7A" w:rsidRDefault="00217C7A" w:rsidP="00217C7A">
      <w:pPr>
        <w:pStyle w:val="af1"/>
      </w:pPr>
      <w:r>
        <w:rPr>
          <w:rStyle w:val="af0"/>
        </w:rPr>
        <w:annotationRef/>
      </w:r>
      <w:hyperlink r:id="rId1" w:history="1">
        <w:r w:rsidRPr="0006189D">
          <w:rPr>
            <w:rStyle w:val="a4"/>
          </w:rPr>
          <w:t>https://www.loreal.com/ja-jp/japan/articles/commitments/fwis-japanfellow-award-application/</w:t>
        </w:r>
      </w:hyperlink>
    </w:p>
  </w:comment>
  <w:comment w:id="277" w:author="HORITA Michiyo" w:date="2024-11-19T17:29:00Z" w:initials="HM">
    <w:p w14:paraId="5C442FB3" w14:textId="5876A22D" w:rsidR="008451A8" w:rsidRDefault="008451A8" w:rsidP="008451A8">
      <w:pPr>
        <w:pStyle w:val="af1"/>
      </w:pPr>
      <w:r>
        <w:rPr>
          <w:rStyle w:val="af0"/>
        </w:rPr>
        <w:annotationRef/>
      </w:r>
      <w:r>
        <w:rPr>
          <w:rFonts w:hint="eastAsia"/>
        </w:rPr>
        <w:t>こちらでお願いします。</w:t>
      </w:r>
    </w:p>
  </w:comment>
  <w:comment w:id="1009" w:author="HORITA Michiyo" w:date="2024-11-19T17:41:00Z" w:initials="HM">
    <w:p w14:paraId="3948ACEF" w14:textId="77777777" w:rsidR="00C6400B" w:rsidRDefault="00C6400B" w:rsidP="00C6400B">
      <w:pPr>
        <w:pStyle w:val="af1"/>
      </w:pPr>
      <w:r>
        <w:rPr>
          <w:rStyle w:val="af0"/>
        </w:rPr>
        <w:annotationRef/>
      </w:r>
      <w:r>
        <w:rPr>
          <w:rFonts w:hint="eastAsia"/>
        </w:rPr>
        <w:t>こちら確認中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C88343" w15:done="0"/>
  <w15:commentEx w15:paraId="337E1928" w15:paraIdParent="62C88343" w15:done="0"/>
  <w15:commentEx w15:paraId="5C442FB3" w15:done="0"/>
  <w15:commentEx w15:paraId="3948AC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74959" w16cex:dateUtc="2024-11-19T08:28:00Z"/>
  <w16cex:commentExtensible w16cex:durableId="2AE82D06" w16cex:dateUtc="2024-11-20T00:40:00Z"/>
  <w16cex:commentExtensible w16cex:durableId="2AE74997" w16cex:dateUtc="2024-11-19T08:29:00Z">
    <w16cex:extLst>
      <w16:ext w16:uri="{CE6994B0-6A32-4C9F-8C6B-6E91EDA988CE}">
        <cr:reactions xmlns:cr="http://schemas.microsoft.com/office/comments/2020/reactions">
          <cr:reaction reactionType="1">
            <cr:reactionInfo dateUtc="2024-11-20T00:37:31Z">
              <cr:user userId="S::hiromi.sato@loreal.com::96871920-ba17-48b8-80d9-d2c83777c14e" userProvider="AD" userName="SATO Hiromi - ADECCO GROUP"/>
            </cr:reactionInfo>
          </cr:reaction>
        </cr:reactions>
      </w16:ext>
    </w16cex:extLst>
  </w16cex:commentExtensible>
  <w16cex:commentExtensible w16cex:durableId="2AE74C60" w16cex:dateUtc="2024-11-1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88343" w16cid:durableId="2AE74959"/>
  <w16cid:commentId w16cid:paraId="337E1928" w16cid:durableId="2AE82D06"/>
  <w16cid:commentId w16cid:paraId="5C442FB3" w16cid:durableId="2AE74997"/>
  <w16cid:commentId w16cid:paraId="3948ACEF" w16cid:durableId="2AE74C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A856" w14:textId="77777777" w:rsidR="002945E2" w:rsidRDefault="002945E2">
      <w:r>
        <w:separator/>
      </w:r>
    </w:p>
  </w:endnote>
  <w:endnote w:type="continuationSeparator" w:id="0">
    <w:p w14:paraId="13236B56" w14:textId="77777777" w:rsidR="002945E2" w:rsidRDefault="0029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B0AA" w14:textId="189993EA" w:rsidR="00F74530" w:rsidRDefault="00F74530" w:rsidP="00F74530">
    <w:pPr>
      <w:pStyle w:val="a6"/>
      <w:jc w:val="center"/>
    </w:pPr>
  </w:p>
  <w:p w14:paraId="46193DFA" w14:textId="60948037" w:rsidR="005C0C90" w:rsidRDefault="005C0C90" w:rsidP="00F74530">
    <w:pPr>
      <w:pStyle w:val="a6"/>
      <w:jc w:val="center"/>
    </w:pPr>
    <w:r>
      <w:fldChar w:fldCharType="begin"/>
    </w:r>
    <w:r>
      <w:instrText>PAGE   \* MERGEFORMAT</w:instrText>
    </w:r>
    <w:r>
      <w:fldChar w:fldCharType="separate"/>
    </w:r>
    <w:r w:rsidR="00477215" w:rsidRPr="00477215">
      <w:rPr>
        <w:noProof/>
        <w:lang w:val="ja-JP"/>
      </w:rPr>
      <w:t>7</w:t>
    </w:r>
    <w:r>
      <w:fldChar w:fldCharType="end"/>
    </w:r>
    <w:r>
      <w:rPr>
        <w:rFonts w:hint="eastAsia"/>
      </w:rPr>
      <w:t>/</w:t>
    </w:r>
    <w:r w:rsidR="006A1CF6">
      <w:rPr>
        <w:rFonts w:hint="eastAsia"/>
      </w:rPr>
      <w:t>8</w:t>
    </w:r>
  </w:p>
  <w:p w14:paraId="516B7FF4" w14:textId="77777777" w:rsidR="00504520" w:rsidRDefault="005045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E18F" w14:textId="77777777" w:rsidR="002945E2" w:rsidRDefault="002945E2">
      <w:r>
        <w:separator/>
      </w:r>
    </w:p>
  </w:footnote>
  <w:footnote w:type="continuationSeparator" w:id="0">
    <w:p w14:paraId="476430D1" w14:textId="77777777" w:rsidR="002945E2" w:rsidRDefault="0029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1E0"/>
    <w:multiLevelType w:val="hybridMultilevel"/>
    <w:tmpl w:val="7EB2E0C0"/>
    <w:lvl w:ilvl="0" w:tplc="4D3A1088">
      <w:start w:val="1"/>
      <w:numFmt w:val="bullet"/>
      <w:lvlText w:val=""/>
      <w:lvlJc w:val="left"/>
      <w:pPr>
        <w:tabs>
          <w:tab w:val="num" w:pos="2471"/>
        </w:tabs>
        <w:ind w:left="2471" w:hanging="360"/>
      </w:pPr>
      <w:rPr>
        <w:rFonts w:ascii="Wingdings" w:eastAsia="ＭＳ Ｐ明朝" w:hAnsi="Wingdings" w:cs="Times New Roman" w:hint="default"/>
      </w:rPr>
    </w:lvl>
    <w:lvl w:ilvl="1" w:tplc="0409000B">
      <w:start w:val="1"/>
      <w:numFmt w:val="bullet"/>
      <w:lvlText w:val=""/>
      <w:lvlJc w:val="left"/>
      <w:pPr>
        <w:tabs>
          <w:tab w:val="num" w:pos="2531"/>
        </w:tabs>
        <w:ind w:left="2531" w:hanging="420"/>
      </w:pPr>
      <w:rPr>
        <w:rFonts w:ascii="Wingdings" w:hAnsi="Wingdings" w:hint="default"/>
      </w:rPr>
    </w:lvl>
    <w:lvl w:ilvl="2" w:tplc="0409000D" w:tentative="1">
      <w:start w:val="1"/>
      <w:numFmt w:val="bullet"/>
      <w:lvlText w:val=""/>
      <w:lvlJc w:val="left"/>
      <w:pPr>
        <w:tabs>
          <w:tab w:val="num" w:pos="2951"/>
        </w:tabs>
        <w:ind w:left="2951" w:hanging="420"/>
      </w:pPr>
      <w:rPr>
        <w:rFonts w:ascii="Wingdings" w:hAnsi="Wingdings" w:hint="default"/>
      </w:rPr>
    </w:lvl>
    <w:lvl w:ilvl="3" w:tplc="04090001" w:tentative="1">
      <w:start w:val="1"/>
      <w:numFmt w:val="bullet"/>
      <w:lvlText w:val=""/>
      <w:lvlJc w:val="left"/>
      <w:pPr>
        <w:tabs>
          <w:tab w:val="num" w:pos="3371"/>
        </w:tabs>
        <w:ind w:left="3371" w:hanging="420"/>
      </w:pPr>
      <w:rPr>
        <w:rFonts w:ascii="Wingdings" w:hAnsi="Wingdings" w:hint="default"/>
      </w:rPr>
    </w:lvl>
    <w:lvl w:ilvl="4" w:tplc="0409000B" w:tentative="1">
      <w:start w:val="1"/>
      <w:numFmt w:val="bullet"/>
      <w:lvlText w:val=""/>
      <w:lvlJc w:val="left"/>
      <w:pPr>
        <w:tabs>
          <w:tab w:val="num" w:pos="3791"/>
        </w:tabs>
        <w:ind w:left="3791" w:hanging="420"/>
      </w:pPr>
      <w:rPr>
        <w:rFonts w:ascii="Wingdings" w:hAnsi="Wingdings" w:hint="default"/>
      </w:rPr>
    </w:lvl>
    <w:lvl w:ilvl="5" w:tplc="0409000D" w:tentative="1">
      <w:start w:val="1"/>
      <w:numFmt w:val="bullet"/>
      <w:lvlText w:val=""/>
      <w:lvlJc w:val="left"/>
      <w:pPr>
        <w:tabs>
          <w:tab w:val="num" w:pos="4211"/>
        </w:tabs>
        <w:ind w:left="4211" w:hanging="420"/>
      </w:pPr>
      <w:rPr>
        <w:rFonts w:ascii="Wingdings" w:hAnsi="Wingdings" w:hint="default"/>
      </w:rPr>
    </w:lvl>
    <w:lvl w:ilvl="6" w:tplc="04090001" w:tentative="1">
      <w:start w:val="1"/>
      <w:numFmt w:val="bullet"/>
      <w:lvlText w:val=""/>
      <w:lvlJc w:val="left"/>
      <w:pPr>
        <w:tabs>
          <w:tab w:val="num" w:pos="4631"/>
        </w:tabs>
        <w:ind w:left="4631" w:hanging="420"/>
      </w:pPr>
      <w:rPr>
        <w:rFonts w:ascii="Wingdings" w:hAnsi="Wingdings" w:hint="default"/>
      </w:rPr>
    </w:lvl>
    <w:lvl w:ilvl="7" w:tplc="0409000B" w:tentative="1">
      <w:start w:val="1"/>
      <w:numFmt w:val="bullet"/>
      <w:lvlText w:val=""/>
      <w:lvlJc w:val="left"/>
      <w:pPr>
        <w:tabs>
          <w:tab w:val="num" w:pos="5051"/>
        </w:tabs>
        <w:ind w:left="5051" w:hanging="420"/>
      </w:pPr>
      <w:rPr>
        <w:rFonts w:ascii="Wingdings" w:hAnsi="Wingdings" w:hint="default"/>
      </w:rPr>
    </w:lvl>
    <w:lvl w:ilvl="8" w:tplc="0409000D" w:tentative="1">
      <w:start w:val="1"/>
      <w:numFmt w:val="bullet"/>
      <w:lvlText w:val=""/>
      <w:lvlJc w:val="left"/>
      <w:pPr>
        <w:tabs>
          <w:tab w:val="num" w:pos="5471"/>
        </w:tabs>
        <w:ind w:left="5471" w:hanging="420"/>
      </w:pPr>
      <w:rPr>
        <w:rFonts w:ascii="Wingdings" w:hAnsi="Wingdings" w:hint="default"/>
      </w:rPr>
    </w:lvl>
  </w:abstractNum>
  <w:abstractNum w:abstractNumId="2" w15:restartNumberingAfterBreak="0">
    <w:nsid w:val="024F3D43"/>
    <w:multiLevelType w:val="singleLevel"/>
    <w:tmpl w:val="0F989A70"/>
    <w:lvl w:ilvl="0">
      <w:start w:val="1"/>
      <w:numFmt w:val="decimal"/>
      <w:lvlText w:val="(%1) "/>
      <w:legacy w:legacy="1" w:legacySpace="0" w:legacyIndent="425"/>
      <w:lvlJc w:val="left"/>
      <w:pPr>
        <w:ind w:left="965" w:hanging="425"/>
      </w:pPr>
      <w:rPr>
        <w:rFonts w:ascii="Century" w:hAnsi="Century" w:hint="default"/>
        <w:b w:val="0"/>
        <w:i w:val="0"/>
        <w:sz w:val="21"/>
        <w:u w:val="none"/>
      </w:rPr>
    </w:lvl>
  </w:abstractNum>
  <w:abstractNum w:abstractNumId="3" w15:restartNumberingAfterBreak="0">
    <w:nsid w:val="0BE7451B"/>
    <w:multiLevelType w:val="hybridMultilevel"/>
    <w:tmpl w:val="009CB424"/>
    <w:lvl w:ilvl="0" w:tplc="7EA2B46E">
      <w:start w:val="1"/>
      <w:numFmt w:val="decimalEnclosedCircle"/>
      <w:lvlText w:val="%1"/>
      <w:lvlJc w:val="left"/>
      <w:pPr>
        <w:ind w:left="1353" w:hanging="360"/>
      </w:pPr>
      <w:rPr>
        <w:rFonts w:hint="default"/>
        <w: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E52190B"/>
    <w:multiLevelType w:val="hybridMultilevel"/>
    <w:tmpl w:val="BFC4458C"/>
    <w:lvl w:ilvl="0" w:tplc="903E2C2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57C1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30E356A"/>
    <w:multiLevelType w:val="singleLevel"/>
    <w:tmpl w:val="BC0835A8"/>
    <w:lvl w:ilvl="0">
      <w:start w:val="1"/>
      <w:numFmt w:val="decimal"/>
      <w:lvlText w:val="(%1)"/>
      <w:lvlJc w:val="left"/>
      <w:pPr>
        <w:tabs>
          <w:tab w:val="num" w:pos="264"/>
        </w:tabs>
        <w:ind w:left="264" w:hanging="264"/>
      </w:pPr>
      <w:rPr>
        <w:rFonts w:hint="eastAsia"/>
      </w:rPr>
    </w:lvl>
  </w:abstractNum>
  <w:abstractNum w:abstractNumId="7" w15:restartNumberingAfterBreak="0">
    <w:nsid w:val="16393769"/>
    <w:multiLevelType w:val="hybridMultilevel"/>
    <w:tmpl w:val="D564E24C"/>
    <w:lvl w:ilvl="0" w:tplc="4D3A1088">
      <w:start w:val="1"/>
      <w:numFmt w:val="bullet"/>
      <w:lvlText w:val=""/>
      <w:lvlJc w:val="left"/>
      <w:pPr>
        <w:tabs>
          <w:tab w:val="num" w:pos="1631"/>
        </w:tabs>
        <w:ind w:left="1631" w:hanging="360"/>
      </w:pPr>
      <w:rPr>
        <w:rFonts w:ascii="Wingdings" w:eastAsia="ＭＳ Ｐ明朝" w:hAnsi="Wingdings" w:cs="Times New Roman"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8" w15:restartNumberingAfterBreak="0">
    <w:nsid w:val="166C518D"/>
    <w:multiLevelType w:val="singleLevel"/>
    <w:tmpl w:val="C2CA6AA0"/>
    <w:lvl w:ilvl="0">
      <w:start w:val="7"/>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1CF52812"/>
    <w:multiLevelType w:val="hybridMultilevel"/>
    <w:tmpl w:val="F7DC7140"/>
    <w:lvl w:ilvl="0" w:tplc="4D3A1088">
      <w:start w:val="1"/>
      <w:numFmt w:val="bullet"/>
      <w:lvlText w:val=""/>
      <w:lvlJc w:val="left"/>
      <w:pPr>
        <w:tabs>
          <w:tab w:val="num" w:pos="1631"/>
        </w:tabs>
        <w:ind w:left="1631" w:hanging="360"/>
      </w:pPr>
      <w:rPr>
        <w:rFonts w:ascii="Wingdings" w:eastAsia="ＭＳ Ｐ明朝" w:hAnsi="Wingdings" w:cs="Times New Roman" w:hint="default"/>
      </w:rPr>
    </w:lvl>
    <w:lvl w:ilvl="1" w:tplc="48507F7A">
      <w:numFmt w:val="bullet"/>
      <w:lvlText w:val="●"/>
      <w:lvlJc w:val="left"/>
      <w:pPr>
        <w:tabs>
          <w:tab w:val="num" w:pos="1631"/>
        </w:tabs>
        <w:ind w:left="1631" w:hanging="360"/>
      </w:pPr>
      <w:rPr>
        <w:rFonts w:ascii="Times New Roman" w:eastAsia="ＭＳ Ｐ明朝" w:hAnsi="Times New Roman" w:cs="Times New Roman"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0" w15:restartNumberingAfterBreak="0">
    <w:nsid w:val="1DC379D8"/>
    <w:multiLevelType w:val="multilevel"/>
    <w:tmpl w:val="63C6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153EB"/>
    <w:multiLevelType w:val="hybridMultilevel"/>
    <w:tmpl w:val="6BC26858"/>
    <w:lvl w:ilvl="0" w:tplc="27348204">
      <w:start w:val="1"/>
      <w:numFmt w:val="decimalEnclosedCircle"/>
      <w:lvlText w:val="%1"/>
      <w:lvlJc w:val="left"/>
      <w:pPr>
        <w:tabs>
          <w:tab w:val="num" w:pos="1991"/>
        </w:tabs>
        <w:ind w:left="1991" w:hanging="360"/>
      </w:pPr>
      <w:rPr>
        <w:rFonts w:hint="eastAsia"/>
      </w:rPr>
    </w:lvl>
    <w:lvl w:ilvl="1" w:tplc="04090017" w:tentative="1">
      <w:start w:val="1"/>
      <w:numFmt w:val="aiueoFullWidth"/>
      <w:lvlText w:val="(%2)"/>
      <w:lvlJc w:val="left"/>
      <w:pPr>
        <w:tabs>
          <w:tab w:val="num" w:pos="2471"/>
        </w:tabs>
        <w:ind w:left="2471" w:hanging="420"/>
      </w:pPr>
    </w:lvl>
    <w:lvl w:ilvl="2" w:tplc="04090011" w:tentative="1">
      <w:start w:val="1"/>
      <w:numFmt w:val="decimalEnclosedCircle"/>
      <w:lvlText w:val="%3"/>
      <w:lvlJc w:val="left"/>
      <w:pPr>
        <w:tabs>
          <w:tab w:val="num" w:pos="2891"/>
        </w:tabs>
        <w:ind w:left="2891" w:hanging="420"/>
      </w:pPr>
    </w:lvl>
    <w:lvl w:ilvl="3" w:tplc="0409000F" w:tentative="1">
      <w:start w:val="1"/>
      <w:numFmt w:val="decimal"/>
      <w:lvlText w:val="%4."/>
      <w:lvlJc w:val="left"/>
      <w:pPr>
        <w:tabs>
          <w:tab w:val="num" w:pos="3311"/>
        </w:tabs>
        <w:ind w:left="3311" w:hanging="420"/>
      </w:pPr>
    </w:lvl>
    <w:lvl w:ilvl="4" w:tplc="04090017" w:tentative="1">
      <w:start w:val="1"/>
      <w:numFmt w:val="aiueoFullWidth"/>
      <w:lvlText w:val="(%5)"/>
      <w:lvlJc w:val="left"/>
      <w:pPr>
        <w:tabs>
          <w:tab w:val="num" w:pos="3731"/>
        </w:tabs>
        <w:ind w:left="3731" w:hanging="420"/>
      </w:pPr>
    </w:lvl>
    <w:lvl w:ilvl="5" w:tplc="04090011" w:tentative="1">
      <w:start w:val="1"/>
      <w:numFmt w:val="decimalEnclosedCircle"/>
      <w:lvlText w:val="%6"/>
      <w:lvlJc w:val="left"/>
      <w:pPr>
        <w:tabs>
          <w:tab w:val="num" w:pos="4151"/>
        </w:tabs>
        <w:ind w:left="4151" w:hanging="420"/>
      </w:pPr>
    </w:lvl>
    <w:lvl w:ilvl="6" w:tplc="0409000F" w:tentative="1">
      <w:start w:val="1"/>
      <w:numFmt w:val="decimal"/>
      <w:lvlText w:val="%7."/>
      <w:lvlJc w:val="left"/>
      <w:pPr>
        <w:tabs>
          <w:tab w:val="num" w:pos="4571"/>
        </w:tabs>
        <w:ind w:left="4571" w:hanging="420"/>
      </w:pPr>
    </w:lvl>
    <w:lvl w:ilvl="7" w:tplc="04090017" w:tentative="1">
      <w:start w:val="1"/>
      <w:numFmt w:val="aiueoFullWidth"/>
      <w:lvlText w:val="(%8)"/>
      <w:lvlJc w:val="left"/>
      <w:pPr>
        <w:tabs>
          <w:tab w:val="num" w:pos="4991"/>
        </w:tabs>
        <w:ind w:left="4991" w:hanging="420"/>
      </w:pPr>
    </w:lvl>
    <w:lvl w:ilvl="8" w:tplc="04090011" w:tentative="1">
      <w:start w:val="1"/>
      <w:numFmt w:val="decimalEnclosedCircle"/>
      <w:lvlText w:val="%9"/>
      <w:lvlJc w:val="left"/>
      <w:pPr>
        <w:tabs>
          <w:tab w:val="num" w:pos="5411"/>
        </w:tabs>
        <w:ind w:left="5411" w:hanging="420"/>
      </w:pPr>
    </w:lvl>
  </w:abstractNum>
  <w:abstractNum w:abstractNumId="12" w15:restartNumberingAfterBreak="0">
    <w:nsid w:val="2374413A"/>
    <w:multiLevelType w:val="hybridMultilevel"/>
    <w:tmpl w:val="50A88F42"/>
    <w:lvl w:ilvl="0" w:tplc="E3329D2C">
      <w:start w:val="1"/>
      <w:numFmt w:val="decimal"/>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3" w15:restartNumberingAfterBreak="0">
    <w:nsid w:val="27AE7DED"/>
    <w:multiLevelType w:val="hybridMultilevel"/>
    <w:tmpl w:val="90964BFC"/>
    <w:lvl w:ilvl="0" w:tplc="87A6896A">
      <w:start w:val="1"/>
      <w:numFmt w:val="decimal"/>
      <w:lvlText w:val="%1."/>
      <w:lvlJc w:val="left"/>
      <w:pPr>
        <w:tabs>
          <w:tab w:val="num" w:pos="420"/>
        </w:tabs>
        <w:ind w:left="420" w:hanging="420"/>
      </w:pPr>
      <w:rPr>
        <w:rFonts w:ascii="Century Gothic" w:hAnsi="Century Gothic" w:hint="default"/>
        <w:b/>
        <w:bCs w:val="0"/>
      </w:rPr>
    </w:lvl>
    <w:lvl w:ilvl="1" w:tplc="4D3A1088">
      <w:start w:val="1"/>
      <w:numFmt w:val="bullet"/>
      <w:lvlText w:val=""/>
      <w:lvlJc w:val="left"/>
      <w:pPr>
        <w:tabs>
          <w:tab w:val="num" w:pos="780"/>
        </w:tabs>
        <w:ind w:left="780" w:hanging="360"/>
      </w:pPr>
      <w:rPr>
        <w:rFonts w:ascii="Wingdings" w:eastAsia="ＭＳ Ｐ明朝" w:hAnsi="Wingding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CC4EA5"/>
    <w:multiLevelType w:val="hybridMultilevel"/>
    <w:tmpl w:val="AB066F8E"/>
    <w:lvl w:ilvl="0" w:tplc="48507F7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1A53FF"/>
    <w:multiLevelType w:val="multilevel"/>
    <w:tmpl w:val="5CAC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B5DF7"/>
    <w:multiLevelType w:val="hybridMultilevel"/>
    <w:tmpl w:val="81AAC8D6"/>
    <w:lvl w:ilvl="0" w:tplc="D2F46F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CB780C"/>
    <w:multiLevelType w:val="hybridMultilevel"/>
    <w:tmpl w:val="1F182B1A"/>
    <w:lvl w:ilvl="0" w:tplc="637630C4">
      <w:start w:val="2"/>
      <w:numFmt w:val="decimalFullWidth"/>
      <w:lvlText w:val="注%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8" w15:restartNumberingAfterBreak="0">
    <w:nsid w:val="30E62D07"/>
    <w:multiLevelType w:val="hybridMultilevel"/>
    <w:tmpl w:val="2956137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387F91"/>
    <w:multiLevelType w:val="hybridMultilevel"/>
    <w:tmpl w:val="42ECD9E4"/>
    <w:lvl w:ilvl="0" w:tplc="AE8A75D0">
      <w:start w:val="1"/>
      <w:numFmt w:val="decimalEnclosedCircle"/>
      <w:lvlText w:val="%1"/>
      <w:lvlJc w:val="left"/>
      <w:pPr>
        <w:tabs>
          <w:tab w:val="num" w:pos="1991"/>
        </w:tabs>
        <w:ind w:left="1991" w:hanging="360"/>
      </w:pPr>
      <w:rPr>
        <w:rFonts w:hint="eastAsia"/>
      </w:rPr>
    </w:lvl>
    <w:lvl w:ilvl="1" w:tplc="48507F7A">
      <w:numFmt w:val="bullet"/>
      <w:lvlText w:val="●"/>
      <w:lvlJc w:val="left"/>
      <w:pPr>
        <w:tabs>
          <w:tab w:val="num" w:pos="1631"/>
        </w:tabs>
        <w:ind w:left="1631"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2891"/>
        </w:tabs>
        <w:ind w:left="2891" w:hanging="420"/>
      </w:pPr>
    </w:lvl>
    <w:lvl w:ilvl="3" w:tplc="0409000F" w:tentative="1">
      <w:start w:val="1"/>
      <w:numFmt w:val="decimal"/>
      <w:lvlText w:val="%4."/>
      <w:lvlJc w:val="left"/>
      <w:pPr>
        <w:tabs>
          <w:tab w:val="num" w:pos="3311"/>
        </w:tabs>
        <w:ind w:left="3311" w:hanging="420"/>
      </w:pPr>
    </w:lvl>
    <w:lvl w:ilvl="4" w:tplc="04090017" w:tentative="1">
      <w:start w:val="1"/>
      <w:numFmt w:val="aiueoFullWidth"/>
      <w:lvlText w:val="(%5)"/>
      <w:lvlJc w:val="left"/>
      <w:pPr>
        <w:tabs>
          <w:tab w:val="num" w:pos="3731"/>
        </w:tabs>
        <w:ind w:left="3731" w:hanging="420"/>
      </w:pPr>
    </w:lvl>
    <w:lvl w:ilvl="5" w:tplc="04090011" w:tentative="1">
      <w:start w:val="1"/>
      <w:numFmt w:val="decimalEnclosedCircle"/>
      <w:lvlText w:val="%6"/>
      <w:lvlJc w:val="left"/>
      <w:pPr>
        <w:tabs>
          <w:tab w:val="num" w:pos="4151"/>
        </w:tabs>
        <w:ind w:left="4151" w:hanging="420"/>
      </w:pPr>
    </w:lvl>
    <w:lvl w:ilvl="6" w:tplc="0409000F" w:tentative="1">
      <w:start w:val="1"/>
      <w:numFmt w:val="decimal"/>
      <w:lvlText w:val="%7."/>
      <w:lvlJc w:val="left"/>
      <w:pPr>
        <w:tabs>
          <w:tab w:val="num" w:pos="4571"/>
        </w:tabs>
        <w:ind w:left="4571" w:hanging="420"/>
      </w:pPr>
    </w:lvl>
    <w:lvl w:ilvl="7" w:tplc="04090017" w:tentative="1">
      <w:start w:val="1"/>
      <w:numFmt w:val="aiueoFullWidth"/>
      <w:lvlText w:val="(%8)"/>
      <w:lvlJc w:val="left"/>
      <w:pPr>
        <w:tabs>
          <w:tab w:val="num" w:pos="4991"/>
        </w:tabs>
        <w:ind w:left="4991" w:hanging="420"/>
      </w:pPr>
    </w:lvl>
    <w:lvl w:ilvl="8" w:tplc="04090011" w:tentative="1">
      <w:start w:val="1"/>
      <w:numFmt w:val="decimalEnclosedCircle"/>
      <w:lvlText w:val="%9"/>
      <w:lvlJc w:val="left"/>
      <w:pPr>
        <w:tabs>
          <w:tab w:val="num" w:pos="5411"/>
        </w:tabs>
        <w:ind w:left="5411" w:hanging="420"/>
      </w:pPr>
    </w:lvl>
  </w:abstractNum>
  <w:abstractNum w:abstractNumId="20" w15:restartNumberingAfterBreak="0">
    <w:nsid w:val="31791B56"/>
    <w:multiLevelType w:val="singleLevel"/>
    <w:tmpl w:val="E16A5298"/>
    <w:lvl w:ilvl="0">
      <w:start w:val="1"/>
      <w:numFmt w:val="decimal"/>
      <w:lvlText w:val="(%1)"/>
      <w:lvlJc w:val="left"/>
      <w:pPr>
        <w:tabs>
          <w:tab w:val="num" w:pos="264"/>
        </w:tabs>
        <w:ind w:left="264" w:hanging="264"/>
      </w:pPr>
      <w:rPr>
        <w:rFonts w:hint="eastAsia"/>
      </w:rPr>
    </w:lvl>
  </w:abstractNum>
  <w:abstractNum w:abstractNumId="21" w15:restartNumberingAfterBreak="0">
    <w:nsid w:val="34FE2E63"/>
    <w:multiLevelType w:val="hybridMultilevel"/>
    <w:tmpl w:val="9ACC088E"/>
    <w:lvl w:ilvl="0" w:tplc="EE8619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95B0DAC"/>
    <w:multiLevelType w:val="hybridMultilevel"/>
    <w:tmpl w:val="1E447756"/>
    <w:lvl w:ilvl="0" w:tplc="2BB40DEA">
      <w:start w:val="1"/>
      <w:numFmt w:val="decimalEnclosedCircle"/>
      <w:lvlText w:val="%1"/>
      <w:lvlJc w:val="left"/>
      <w:pPr>
        <w:tabs>
          <w:tab w:val="num" w:pos="1991"/>
        </w:tabs>
        <w:ind w:left="1991" w:hanging="360"/>
      </w:pPr>
      <w:rPr>
        <w:rFonts w:hint="eastAsia"/>
      </w:rPr>
    </w:lvl>
    <w:lvl w:ilvl="1" w:tplc="04090017" w:tentative="1">
      <w:start w:val="1"/>
      <w:numFmt w:val="aiueoFullWidth"/>
      <w:lvlText w:val="(%2)"/>
      <w:lvlJc w:val="left"/>
      <w:pPr>
        <w:tabs>
          <w:tab w:val="num" w:pos="2471"/>
        </w:tabs>
        <w:ind w:left="2471" w:hanging="420"/>
      </w:pPr>
    </w:lvl>
    <w:lvl w:ilvl="2" w:tplc="04090011" w:tentative="1">
      <w:start w:val="1"/>
      <w:numFmt w:val="decimalEnclosedCircle"/>
      <w:lvlText w:val="%3"/>
      <w:lvlJc w:val="left"/>
      <w:pPr>
        <w:tabs>
          <w:tab w:val="num" w:pos="2891"/>
        </w:tabs>
        <w:ind w:left="2891" w:hanging="420"/>
      </w:pPr>
    </w:lvl>
    <w:lvl w:ilvl="3" w:tplc="0409000F" w:tentative="1">
      <w:start w:val="1"/>
      <w:numFmt w:val="decimal"/>
      <w:lvlText w:val="%4."/>
      <w:lvlJc w:val="left"/>
      <w:pPr>
        <w:tabs>
          <w:tab w:val="num" w:pos="3311"/>
        </w:tabs>
        <w:ind w:left="3311" w:hanging="420"/>
      </w:pPr>
    </w:lvl>
    <w:lvl w:ilvl="4" w:tplc="04090017" w:tentative="1">
      <w:start w:val="1"/>
      <w:numFmt w:val="aiueoFullWidth"/>
      <w:lvlText w:val="(%5)"/>
      <w:lvlJc w:val="left"/>
      <w:pPr>
        <w:tabs>
          <w:tab w:val="num" w:pos="3731"/>
        </w:tabs>
        <w:ind w:left="3731" w:hanging="420"/>
      </w:pPr>
    </w:lvl>
    <w:lvl w:ilvl="5" w:tplc="04090011" w:tentative="1">
      <w:start w:val="1"/>
      <w:numFmt w:val="decimalEnclosedCircle"/>
      <w:lvlText w:val="%6"/>
      <w:lvlJc w:val="left"/>
      <w:pPr>
        <w:tabs>
          <w:tab w:val="num" w:pos="4151"/>
        </w:tabs>
        <w:ind w:left="4151" w:hanging="420"/>
      </w:pPr>
    </w:lvl>
    <w:lvl w:ilvl="6" w:tplc="0409000F" w:tentative="1">
      <w:start w:val="1"/>
      <w:numFmt w:val="decimal"/>
      <w:lvlText w:val="%7."/>
      <w:lvlJc w:val="left"/>
      <w:pPr>
        <w:tabs>
          <w:tab w:val="num" w:pos="4571"/>
        </w:tabs>
        <w:ind w:left="4571" w:hanging="420"/>
      </w:pPr>
    </w:lvl>
    <w:lvl w:ilvl="7" w:tplc="04090017" w:tentative="1">
      <w:start w:val="1"/>
      <w:numFmt w:val="aiueoFullWidth"/>
      <w:lvlText w:val="(%8)"/>
      <w:lvlJc w:val="left"/>
      <w:pPr>
        <w:tabs>
          <w:tab w:val="num" w:pos="4991"/>
        </w:tabs>
        <w:ind w:left="4991" w:hanging="420"/>
      </w:pPr>
    </w:lvl>
    <w:lvl w:ilvl="8" w:tplc="04090011" w:tentative="1">
      <w:start w:val="1"/>
      <w:numFmt w:val="decimalEnclosedCircle"/>
      <w:lvlText w:val="%9"/>
      <w:lvlJc w:val="left"/>
      <w:pPr>
        <w:tabs>
          <w:tab w:val="num" w:pos="5411"/>
        </w:tabs>
        <w:ind w:left="5411" w:hanging="420"/>
      </w:pPr>
    </w:lvl>
  </w:abstractNum>
  <w:abstractNum w:abstractNumId="23" w15:restartNumberingAfterBreak="0">
    <w:nsid w:val="43B236BB"/>
    <w:multiLevelType w:val="hybridMultilevel"/>
    <w:tmpl w:val="C07274E0"/>
    <w:lvl w:ilvl="0" w:tplc="EB92CECA">
      <w:start w:val="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44D14B25"/>
    <w:multiLevelType w:val="hybridMultilevel"/>
    <w:tmpl w:val="20A826E2"/>
    <w:lvl w:ilvl="0" w:tplc="1D860586">
      <w:start w:val="1"/>
      <w:numFmt w:val="upperLetter"/>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5" w15:restartNumberingAfterBreak="0">
    <w:nsid w:val="47F23FFF"/>
    <w:multiLevelType w:val="multilevel"/>
    <w:tmpl w:val="CFB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36992"/>
    <w:multiLevelType w:val="hybridMultilevel"/>
    <w:tmpl w:val="9CD03FF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176DB2"/>
    <w:multiLevelType w:val="multilevel"/>
    <w:tmpl w:val="D564E24C"/>
    <w:lvl w:ilvl="0">
      <w:start w:val="1"/>
      <w:numFmt w:val="bullet"/>
      <w:lvlText w:val=""/>
      <w:lvlJc w:val="left"/>
      <w:pPr>
        <w:tabs>
          <w:tab w:val="num" w:pos="1631"/>
        </w:tabs>
        <w:ind w:left="1631" w:hanging="360"/>
      </w:pPr>
      <w:rPr>
        <w:rFonts w:ascii="Wingdings" w:eastAsia="ＭＳ Ｐ明朝" w:hAnsi="Wingdings" w:cs="Times New Roman"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28" w15:restartNumberingAfterBreak="0">
    <w:nsid w:val="4B3B6E53"/>
    <w:multiLevelType w:val="hybridMultilevel"/>
    <w:tmpl w:val="97504F56"/>
    <w:lvl w:ilvl="0" w:tplc="04A6D4AE">
      <w:start w:val="1"/>
      <w:numFmt w:val="decimal"/>
      <w:lvlText w:val="注%1）"/>
      <w:lvlJc w:val="left"/>
      <w:pPr>
        <w:ind w:left="615" w:hanging="720"/>
      </w:pPr>
      <w:rPr>
        <w:rFonts w:ascii="ＭＳ Ｐ明朝" w:eastAsia="ＭＳ Ｐ明朝" w:hAnsi="ＭＳ Ｐ明朝" w:cs="ＭＳ Ｐゴシック"/>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9" w15:restartNumberingAfterBreak="0">
    <w:nsid w:val="4C203726"/>
    <w:multiLevelType w:val="multilevel"/>
    <w:tmpl w:val="BCC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B412DB"/>
    <w:multiLevelType w:val="hybridMultilevel"/>
    <w:tmpl w:val="DA5202F0"/>
    <w:lvl w:ilvl="0" w:tplc="EA28C0BE">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E97D5C"/>
    <w:multiLevelType w:val="hybridMultilevel"/>
    <w:tmpl w:val="FE6ADB14"/>
    <w:lvl w:ilvl="0" w:tplc="04090009">
      <w:start w:val="1"/>
      <w:numFmt w:val="bullet"/>
      <w:lvlText w:val=""/>
      <w:lvlJc w:val="left"/>
      <w:pPr>
        <w:tabs>
          <w:tab w:val="num" w:pos="1365"/>
        </w:tabs>
        <w:ind w:left="1365" w:hanging="420"/>
      </w:pPr>
      <w:rPr>
        <w:rFonts w:ascii="Wingdings" w:hAnsi="Wingdings" w:hint="default"/>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2" w15:restartNumberingAfterBreak="0">
    <w:nsid w:val="50691FD0"/>
    <w:multiLevelType w:val="hybridMultilevel"/>
    <w:tmpl w:val="6DDC1D2A"/>
    <w:lvl w:ilvl="0" w:tplc="EE8619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0BE5E46"/>
    <w:multiLevelType w:val="multilevel"/>
    <w:tmpl w:val="FE6ADB14"/>
    <w:lvl w:ilvl="0">
      <w:start w:val="1"/>
      <w:numFmt w:val="bullet"/>
      <w:lvlText w:val=""/>
      <w:lvlJc w:val="left"/>
      <w:pPr>
        <w:tabs>
          <w:tab w:val="num" w:pos="1365"/>
        </w:tabs>
        <w:ind w:left="1365" w:hanging="420"/>
      </w:pPr>
      <w:rPr>
        <w:rFonts w:ascii="Wingdings" w:hAnsi="Wingdings" w:hint="default"/>
      </w:rPr>
    </w:lvl>
    <w:lvl w:ilvl="1">
      <w:start w:val="1"/>
      <w:numFmt w:val="bullet"/>
      <w:lvlText w:val=""/>
      <w:lvlJc w:val="left"/>
      <w:pPr>
        <w:tabs>
          <w:tab w:val="num" w:pos="1785"/>
        </w:tabs>
        <w:ind w:left="1785" w:hanging="420"/>
      </w:pPr>
      <w:rPr>
        <w:rFonts w:ascii="Wingdings" w:hAnsi="Wingdings" w:hint="default"/>
      </w:rPr>
    </w:lvl>
    <w:lvl w:ilvl="2">
      <w:start w:val="1"/>
      <w:numFmt w:val="bullet"/>
      <w:lvlText w:val=""/>
      <w:lvlJc w:val="left"/>
      <w:pPr>
        <w:tabs>
          <w:tab w:val="num" w:pos="2205"/>
        </w:tabs>
        <w:ind w:left="2205" w:hanging="420"/>
      </w:pPr>
      <w:rPr>
        <w:rFonts w:ascii="Wingdings" w:hAnsi="Wingdings" w:hint="default"/>
      </w:rPr>
    </w:lvl>
    <w:lvl w:ilvl="3">
      <w:start w:val="1"/>
      <w:numFmt w:val="bullet"/>
      <w:lvlText w:val=""/>
      <w:lvlJc w:val="left"/>
      <w:pPr>
        <w:tabs>
          <w:tab w:val="num" w:pos="2625"/>
        </w:tabs>
        <w:ind w:left="2625" w:hanging="420"/>
      </w:pPr>
      <w:rPr>
        <w:rFonts w:ascii="Wingdings" w:hAnsi="Wingdings" w:hint="default"/>
      </w:rPr>
    </w:lvl>
    <w:lvl w:ilvl="4">
      <w:start w:val="1"/>
      <w:numFmt w:val="bullet"/>
      <w:lvlText w:val=""/>
      <w:lvlJc w:val="left"/>
      <w:pPr>
        <w:tabs>
          <w:tab w:val="num" w:pos="3045"/>
        </w:tabs>
        <w:ind w:left="3045" w:hanging="420"/>
      </w:pPr>
      <w:rPr>
        <w:rFonts w:ascii="Wingdings" w:hAnsi="Wingdings" w:hint="default"/>
      </w:rPr>
    </w:lvl>
    <w:lvl w:ilvl="5">
      <w:start w:val="1"/>
      <w:numFmt w:val="bullet"/>
      <w:lvlText w:val=""/>
      <w:lvlJc w:val="left"/>
      <w:pPr>
        <w:tabs>
          <w:tab w:val="num" w:pos="3465"/>
        </w:tabs>
        <w:ind w:left="3465" w:hanging="420"/>
      </w:pPr>
      <w:rPr>
        <w:rFonts w:ascii="Wingdings" w:hAnsi="Wingdings" w:hint="default"/>
      </w:rPr>
    </w:lvl>
    <w:lvl w:ilvl="6">
      <w:start w:val="1"/>
      <w:numFmt w:val="bullet"/>
      <w:lvlText w:val=""/>
      <w:lvlJc w:val="left"/>
      <w:pPr>
        <w:tabs>
          <w:tab w:val="num" w:pos="3885"/>
        </w:tabs>
        <w:ind w:left="3885" w:hanging="420"/>
      </w:pPr>
      <w:rPr>
        <w:rFonts w:ascii="Wingdings" w:hAnsi="Wingdings" w:hint="default"/>
      </w:rPr>
    </w:lvl>
    <w:lvl w:ilvl="7">
      <w:start w:val="1"/>
      <w:numFmt w:val="bullet"/>
      <w:lvlText w:val=""/>
      <w:lvlJc w:val="left"/>
      <w:pPr>
        <w:tabs>
          <w:tab w:val="num" w:pos="4305"/>
        </w:tabs>
        <w:ind w:left="4305" w:hanging="420"/>
      </w:pPr>
      <w:rPr>
        <w:rFonts w:ascii="Wingdings" w:hAnsi="Wingdings" w:hint="default"/>
      </w:rPr>
    </w:lvl>
    <w:lvl w:ilvl="8">
      <w:start w:val="1"/>
      <w:numFmt w:val="bullet"/>
      <w:lvlText w:val=""/>
      <w:lvlJc w:val="left"/>
      <w:pPr>
        <w:tabs>
          <w:tab w:val="num" w:pos="4725"/>
        </w:tabs>
        <w:ind w:left="4725" w:hanging="420"/>
      </w:pPr>
      <w:rPr>
        <w:rFonts w:ascii="Wingdings" w:hAnsi="Wingdings" w:hint="default"/>
      </w:rPr>
    </w:lvl>
  </w:abstractNum>
  <w:abstractNum w:abstractNumId="34" w15:restartNumberingAfterBreak="0">
    <w:nsid w:val="56DF7F4F"/>
    <w:multiLevelType w:val="hybridMultilevel"/>
    <w:tmpl w:val="57DAE238"/>
    <w:lvl w:ilvl="0" w:tplc="30D24338">
      <w:start w:val="2"/>
      <w:numFmt w:val="decimalFullWidth"/>
      <w:lvlText w:val="注%1)"/>
      <w:lvlJc w:val="left"/>
      <w:pPr>
        <w:tabs>
          <w:tab w:val="num" w:pos="405"/>
        </w:tabs>
        <w:ind w:left="405" w:hanging="510"/>
      </w:pPr>
      <w:rPr>
        <w:rFonts w:hint="default"/>
        <w:lang w:val="en-US"/>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5" w15:restartNumberingAfterBreak="0">
    <w:nsid w:val="57C85E5B"/>
    <w:multiLevelType w:val="hybridMultilevel"/>
    <w:tmpl w:val="2FFC59DA"/>
    <w:lvl w:ilvl="0" w:tplc="AE8A75D0">
      <w:start w:val="1"/>
      <w:numFmt w:val="decimalEnclosedCircle"/>
      <w:lvlText w:val="%1"/>
      <w:lvlJc w:val="left"/>
      <w:pPr>
        <w:tabs>
          <w:tab w:val="num" w:pos="1991"/>
        </w:tabs>
        <w:ind w:left="1991" w:hanging="360"/>
      </w:pPr>
      <w:rPr>
        <w:rFonts w:hint="eastAsia"/>
      </w:rPr>
    </w:lvl>
    <w:lvl w:ilvl="1" w:tplc="04090017" w:tentative="1">
      <w:start w:val="1"/>
      <w:numFmt w:val="aiueoFullWidth"/>
      <w:lvlText w:val="(%2)"/>
      <w:lvlJc w:val="left"/>
      <w:pPr>
        <w:tabs>
          <w:tab w:val="num" w:pos="2471"/>
        </w:tabs>
        <w:ind w:left="2471" w:hanging="420"/>
      </w:pPr>
    </w:lvl>
    <w:lvl w:ilvl="2" w:tplc="04090011" w:tentative="1">
      <w:start w:val="1"/>
      <w:numFmt w:val="decimalEnclosedCircle"/>
      <w:lvlText w:val="%3"/>
      <w:lvlJc w:val="left"/>
      <w:pPr>
        <w:tabs>
          <w:tab w:val="num" w:pos="2891"/>
        </w:tabs>
        <w:ind w:left="2891" w:hanging="420"/>
      </w:pPr>
    </w:lvl>
    <w:lvl w:ilvl="3" w:tplc="0409000F" w:tentative="1">
      <w:start w:val="1"/>
      <w:numFmt w:val="decimal"/>
      <w:lvlText w:val="%4."/>
      <w:lvlJc w:val="left"/>
      <w:pPr>
        <w:tabs>
          <w:tab w:val="num" w:pos="3311"/>
        </w:tabs>
        <w:ind w:left="3311" w:hanging="420"/>
      </w:pPr>
    </w:lvl>
    <w:lvl w:ilvl="4" w:tplc="04090017" w:tentative="1">
      <w:start w:val="1"/>
      <w:numFmt w:val="aiueoFullWidth"/>
      <w:lvlText w:val="(%5)"/>
      <w:lvlJc w:val="left"/>
      <w:pPr>
        <w:tabs>
          <w:tab w:val="num" w:pos="3731"/>
        </w:tabs>
        <w:ind w:left="3731" w:hanging="420"/>
      </w:pPr>
    </w:lvl>
    <w:lvl w:ilvl="5" w:tplc="04090011" w:tentative="1">
      <w:start w:val="1"/>
      <w:numFmt w:val="decimalEnclosedCircle"/>
      <w:lvlText w:val="%6"/>
      <w:lvlJc w:val="left"/>
      <w:pPr>
        <w:tabs>
          <w:tab w:val="num" w:pos="4151"/>
        </w:tabs>
        <w:ind w:left="4151" w:hanging="420"/>
      </w:pPr>
    </w:lvl>
    <w:lvl w:ilvl="6" w:tplc="0409000F" w:tentative="1">
      <w:start w:val="1"/>
      <w:numFmt w:val="decimal"/>
      <w:lvlText w:val="%7."/>
      <w:lvlJc w:val="left"/>
      <w:pPr>
        <w:tabs>
          <w:tab w:val="num" w:pos="4571"/>
        </w:tabs>
        <w:ind w:left="4571" w:hanging="420"/>
      </w:pPr>
    </w:lvl>
    <w:lvl w:ilvl="7" w:tplc="04090017" w:tentative="1">
      <w:start w:val="1"/>
      <w:numFmt w:val="aiueoFullWidth"/>
      <w:lvlText w:val="(%8)"/>
      <w:lvlJc w:val="left"/>
      <w:pPr>
        <w:tabs>
          <w:tab w:val="num" w:pos="4991"/>
        </w:tabs>
        <w:ind w:left="4991" w:hanging="420"/>
      </w:pPr>
    </w:lvl>
    <w:lvl w:ilvl="8" w:tplc="04090011" w:tentative="1">
      <w:start w:val="1"/>
      <w:numFmt w:val="decimalEnclosedCircle"/>
      <w:lvlText w:val="%9"/>
      <w:lvlJc w:val="left"/>
      <w:pPr>
        <w:tabs>
          <w:tab w:val="num" w:pos="5411"/>
        </w:tabs>
        <w:ind w:left="5411" w:hanging="420"/>
      </w:pPr>
    </w:lvl>
  </w:abstractNum>
  <w:abstractNum w:abstractNumId="36" w15:restartNumberingAfterBreak="0">
    <w:nsid w:val="584048A5"/>
    <w:multiLevelType w:val="hybridMultilevel"/>
    <w:tmpl w:val="24042FC6"/>
    <w:lvl w:ilvl="0" w:tplc="5CF6CB6A">
      <w:start w:val="1"/>
      <w:numFmt w:val="decimalEnclosedCircle"/>
      <w:lvlText w:val="%1"/>
      <w:lvlJc w:val="left"/>
      <w:pPr>
        <w:tabs>
          <w:tab w:val="num" w:pos="2062"/>
        </w:tabs>
        <w:ind w:left="2062" w:hanging="360"/>
      </w:pPr>
      <w:rPr>
        <w:rFonts w:hint="eastAsia"/>
      </w:rPr>
    </w:lvl>
    <w:lvl w:ilvl="1" w:tplc="04090017" w:tentative="1">
      <w:start w:val="1"/>
      <w:numFmt w:val="aiueoFullWidth"/>
      <w:lvlText w:val="(%2)"/>
      <w:lvlJc w:val="left"/>
      <w:pPr>
        <w:tabs>
          <w:tab w:val="num" w:pos="2542"/>
        </w:tabs>
        <w:ind w:left="2542" w:hanging="420"/>
      </w:pPr>
    </w:lvl>
    <w:lvl w:ilvl="2" w:tplc="04090011" w:tentative="1">
      <w:start w:val="1"/>
      <w:numFmt w:val="decimalEnclosedCircle"/>
      <w:lvlText w:val="%3"/>
      <w:lvlJc w:val="lef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7" w:tentative="1">
      <w:start w:val="1"/>
      <w:numFmt w:val="aiueoFullWidth"/>
      <w:lvlText w:val="(%5)"/>
      <w:lvlJc w:val="left"/>
      <w:pPr>
        <w:tabs>
          <w:tab w:val="num" w:pos="3802"/>
        </w:tabs>
        <w:ind w:left="3802" w:hanging="420"/>
      </w:pPr>
    </w:lvl>
    <w:lvl w:ilvl="5" w:tplc="04090011" w:tentative="1">
      <w:start w:val="1"/>
      <w:numFmt w:val="decimalEnclosedCircle"/>
      <w:lvlText w:val="%6"/>
      <w:lvlJc w:val="lef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7" w:tentative="1">
      <w:start w:val="1"/>
      <w:numFmt w:val="aiueoFullWidth"/>
      <w:lvlText w:val="(%8)"/>
      <w:lvlJc w:val="left"/>
      <w:pPr>
        <w:tabs>
          <w:tab w:val="num" w:pos="5062"/>
        </w:tabs>
        <w:ind w:left="5062" w:hanging="420"/>
      </w:pPr>
    </w:lvl>
    <w:lvl w:ilvl="8" w:tplc="04090011" w:tentative="1">
      <w:start w:val="1"/>
      <w:numFmt w:val="decimalEnclosedCircle"/>
      <w:lvlText w:val="%9"/>
      <w:lvlJc w:val="left"/>
      <w:pPr>
        <w:tabs>
          <w:tab w:val="num" w:pos="5482"/>
        </w:tabs>
        <w:ind w:left="5482" w:hanging="420"/>
      </w:pPr>
    </w:lvl>
  </w:abstractNum>
  <w:abstractNum w:abstractNumId="37" w15:restartNumberingAfterBreak="0">
    <w:nsid w:val="628F53A0"/>
    <w:multiLevelType w:val="hybridMultilevel"/>
    <w:tmpl w:val="E83CDE3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F80DC1"/>
    <w:multiLevelType w:val="hybridMultilevel"/>
    <w:tmpl w:val="6B340654"/>
    <w:lvl w:ilvl="0" w:tplc="0F1633E0">
      <w:start w:val="3"/>
      <w:numFmt w:val="decimalFullWidth"/>
      <w:lvlText w:val="注%1）"/>
      <w:lvlJc w:val="left"/>
      <w:pPr>
        <w:tabs>
          <w:tab w:val="num" w:pos="510"/>
        </w:tabs>
        <w:ind w:left="510" w:hanging="720"/>
      </w:pPr>
      <w:rPr>
        <w:rFonts w:hint="default"/>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9" w15:restartNumberingAfterBreak="0">
    <w:nsid w:val="6CF1317A"/>
    <w:multiLevelType w:val="hybridMultilevel"/>
    <w:tmpl w:val="7C4E3A20"/>
    <w:lvl w:ilvl="0" w:tplc="6E040498">
      <w:start w:val="2"/>
      <w:numFmt w:val="decimalFullWidth"/>
      <w:lvlText w:val="注%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40" w15:restartNumberingAfterBreak="0">
    <w:nsid w:val="6F7A6B93"/>
    <w:multiLevelType w:val="hybridMultilevel"/>
    <w:tmpl w:val="5EEC02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FCA6312"/>
    <w:multiLevelType w:val="multilevel"/>
    <w:tmpl w:val="C88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091CF0"/>
    <w:multiLevelType w:val="singleLevel"/>
    <w:tmpl w:val="92CAD74E"/>
    <w:lvl w:ilvl="0">
      <w:start w:val="1"/>
      <w:numFmt w:val="decimal"/>
      <w:lvlText w:val="(%1)"/>
      <w:lvlJc w:val="left"/>
      <w:pPr>
        <w:tabs>
          <w:tab w:val="num" w:pos="264"/>
        </w:tabs>
        <w:ind w:left="264" w:hanging="264"/>
      </w:pPr>
      <w:rPr>
        <w:rFonts w:hint="eastAsia"/>
      </w:rPr>
    </w:lvl>
  </w:abstractNum>
  <w:abstractNum w:abstractNumId="43" w15:restartNumberingAfterBreak="0">
    <w:nsid w:val="754B1477"/>
    <w:multiLevelType w:val="hybridMultilevel"/>
    <w:tmpl w:val="C7326320"/>
    <w:lvl w:ilvl="0" w:tplc="5C84CF62">
      <w:numFmt w:val="bullet"/>
      <w:lvlText w:val="●"/>
      <w:lvlJc w:val="left"/>
      <w:pPr>
        <w:tabs>
          <w:tab w:val="num" w:pos="1305"/>
        </w:tabs>
        <w:ind w:left="1305" w:hanging="360"/>
      </w:pPr>
      <w:rPr>
        <w:rFonts w:ascii="Times New Roman" w:eastAsia="ＭＳ Ｐ明朝" w:hAnsi="Times New Roman" w:cs="Times New Roman" w:hint="default"/>
        <w:strike w:val="0"/>
        <w:color w:val="auto"/>
      </w:rPr>
    </w:lvl>
    <w:lvl w:ilvl="1" w:tplc="9EBACB3E">
      <w:numFmt w:val="bullet"/>
      <w:lvlText w:val="＊"/>
      <w:lvlJc w:val="left"/>
      <w:pPr>
        <w:tabs>
          <w:tab w:val="num" w:pos="1725"/>
        </w:tabs>
        <w:ind w:left="1725" w:hanging="360"/>
      </w:pPr>
      <w:rPr>
        <w:rFonts w:ascii="ＭＳ Ｐ明朝" w:eastAsia="ＭＳ Ｐ明朝" w:hAnsi="ＭＳ Ｐ明朝" w:cs="Times New Roman" w:hint="eastAsia"/>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44" w15:restartNumberingAfterBreak="0">
    <w:nsid w:val="76A4335A"/>
    <w:multiLevelType w:val="multilevel"/>
    <w:tmpl w:val="669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906AA3"/>
    <w:multiLevelType w:val="hybridMultilevel"/>
    <w:tmpl w:val="9BACA79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233463">
    <w:abstractNumId w:val="20"/>
  </w:num>
  <w:num w:numId="2" w16cid:durableId="1161653047">
    <w:abstractNumId w:val="5"/>
  </w:num>
  <w:num w:numId="3" w16cid:durableId="192811566">
    <w:abstractNumId w:val="6"/>
  </w:num>
  <w:num w:numId="4" w16cid:durableId="462384150">
    <w:abstractNumId w:val="8"/>
  </w:num>
  <w:num w:numId="5" w16cid:durableId="1544125762">
    <w:abstractNumId w:val="42"/>
  </w:num>
  <w:num w:numId="6" w16cid:durableId="1069111021">
    <w:abstractNumId w:val="0"/>
    <w:lvlOverride w:ilvl="0">
      <w:lvl w:ilvl="0">
        <w:start w:val="1"/>
        <w:numFmt w:val="bullet"/>
        <w:lvlText w:val=""/>
        <w:legacy w:legacy="1" w:legacySpace="0" w:legacyIndent="425"/>
        <w:lvlJc w:val="left"/>
        <w:pPr>
          <w:ind w:left="965" w:hanging="425"/>
        </w:pPr>
        <w:rPr>
          <w:rFonts w:ascii="Wingdings" w:hAnsi="Wingdings" w:hint="default"/>
        </w:rPr>
      </w:lvl>
    </w:lvlOverride>
  </w:num>
  <w:num w:numId="7" w16cid:durableId="832986748">
    <w:abstractNumId w:val="23"/>
  </w:num>
  <w:num w:numId="8" w16cid:durableId="151719080">
    <w:abstractNumId w:val="2"/>
  </w:num>
  <w:num w:numId="9" w16cid:durableId="593976152">
    <w:abstractNumId w:val="2"/>
    <w:lvlOverride w:ilvl="0">
      <w:lvl w:ilvl="0">
        <w:start w:val="3"/>
        <w:numFmt w:val="decimal"/>
        <w:lvlText w:val="(%1) "/>
        <w:legacy w:legacy="1" w:legacySpace="0" w:legacyIndent="425"/>
        <w:lvlJc w:val="left"/>
        <w:pPr>
          <w:ind w:left="965" w:hanging="425"/>
        </w:pPr>
        <w:rPr>
          <w:rFonts w:ascii="Century" w:hAnsi="Century" w:hint="default"/>
          <w:b w:val="0"/>
          <w:i w:val="0"/>
          <w:sz w:val="21"/>
          <w:u w:val="none"/>
        </w:rPr>
      </w:lvl>
    </w:lvlOverride>
  </w:num>
  <w:num w:numId="10" w16cid:durableId="1694308383">
    <w:abstractNumId w:val="26"/>
  </w:num>
  <w:num w:numId="11" w16cid:durableId="1430661478">
    <w:abstractNumId w:val="4"/>
  </w:num>
  <w:num w:numId="12" w16cid:durableId="571551934">
    <w:abstractNumId w:val="18"/>
  </w:num>
  <w:num w:numId="13" w16cid:durableId="1372463859">
    <w:abstractNumId w:val="37"/>
  </w:num>
  <w:num w:numId="14" w16cid:durableId="853570982">
    <w:abstractNumId w:val="16"/>
  </w:num>
  <w:num w:numId="15" w16cid:durableId="157354539">
    <w:abstractNumId w:val="13"/>
  </w:num>
  <w:num w:numId="16" w16cid:durableId="447941863">
    <w:abstractNumId w:val="7"/>
  </w:num>
  <w:num w:numId="17" w16cid:durableId="978457229">
    <w:abstractNumId w:val="1"/>
  </w:num>
  <w:num w:numId="18" w16cid:durableId="1252621243">
    <w:abstractNumId w:val="27"/>
  </w:num>
  <w:num w:numId="19" w16cid:durableId="94636060">
    <w:abstractNumId w:val="9"/>
  </w:num>
  <w:num w:numId="20" w16cid:durableId="1024867656">
    <w:abstractNumId w:val="11"/>
  </w:num>
  <w:num w:numId="21" w16cid:durableId="799111805">
    <w:abstractNumId w:val="22"/>
  </w:num>
  <w:num w:numId="22" w16cid:durableId="1271162351">
    <w:abstractNumId w:val="35"/>
  </w:num>
  <w:num w:numId="23" w16cid:durableId="208733606">
    <w:abstractNumId w:val="19"/>
  </w:num>
  <w:num w:numId="24" w16cid:durableId="1712996061">
    <w:abstractNumId w:val="36"/>
  </w:num>
  <w:num w:numId="25" w16cid:durableId="1174760223">
    <w:abstractNumId w:val="34"/>
  </w:num>
  <w:num w:numId="26" w16cid:durableId="1641110060">
    <w:abstractNumId w:val="31"/>
  </w:num>
  <w:num w:numId="27" w16cid:durableId="1160075577">
    <w:abstractNumId w:val="33"/>
  </w:num>
  <w:num w:numId="28" w16cid:durableId="2002080008">
    <w:abstractNumId w:val="43"/>
  </w:num>
  <w:num w:numId="29" w16cid:durableId="1595431159">
    <w:abstractNumId w:val="45"/>
  </w:num>
  <w:num w:numId="30" w16cid:durableId="1496874601">
    <w:abstractNumId w:val="14"/>
  </w:num>
  <w:num w:numId="31" w16cid:durableId="1575116399">
    <w:abstractNumId w:val="38"/>
  </w:num>
  <w:num w:numId="32" w16cid:durableId="1065955419">
    <w:abstractNumId w:val="17"/>
  </w:num>
  <w:num w:numId="33" w16cid:durableId="552430866">
    <w:abstractNumId w:val="39"/>
  </w:num>
  <w:num w:numId="34" w16cid:durableId="63187269">
    <w:abstractNumId w:val="28"/>
  </w:num>
  <w:num w:numId="35" w16cid:durableId="1136141886">
    <w:abstractNumId w:val="40"/>
  </w:num>
  <w:num w:numId="36" w16cid:durableId="43408708">
    <w:abstractNumId w:val="21"/>
  </w:num>
  <w:num w:numId="37" w16cid:durableId="151914301">
    <w:abstractNumId w:val="32"/>
  </w:num>
  <w:num w:numId="38" w16cid:durableId="1777023096">
    <w:abstractNumId w:val="30"/>
  </w:num>
  <w:num w:numId="39" w16cid:durableId="442921236">
    <w:abstractNumId w:val="3"/>
  </w:num>
  <w:num w:numId="40" w16cid:durableId="229388760">
    <w:abstractNumId w:val="24"/>
  </w:num>
  <w:num w:numId="41" w16cid:durableId="548539846">
    <w:abstractNumId w:val="12"/>
  </w:num>
  <w:num w:numId="42" w16cid:durableId="1424495895">
    <w:abstractNumId w:val="25"/>
  </w:num>
  <w:num w:numId="43" w16cid:durableId="485124331">
    <w:abstractNumId w:val="44"/>
  </w:num>
  <w:num w:numId="44" w16cid:durableId="1328512560">
    <w:abstractNumId w:val="29"/>
  </w:num>
  <w:num w:numId="45" w16cid:durableId="159128515">
    <w:abstractNumId w:val="15"/>
  </w:num>
  <w:num w:numId="46" w16cid:durableId="1004168254">
    <w:abstractNumId w:val="41"/>
  </w:num>
  <w:num w:numId="47" w16cid:durableId="7561741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RITA Michiyo">
    <w15:presenceInfo w15:providerId="AD" w15:userId="S::Michiyo.HORITA@loreal.com::cfd10120-d150-454f-90ab-0c43de55d1b3"/>
  </w15:person>
  <w15:person w15:author="大出　真史　(KREO：クレオ)">
    <w15:presenceInfo w15:providerId="AD" w15:userId="S::m-oode@kreo.jp::b7a163ae-d036-432e-a9c8-71ba57055183"/>
  </w15:person>
  <w15:person w15:author="小林　江梨　(KREO：クレオ)">
    <w15:presenceInfo w15:providerId="AD" w15:userId="S::e-kobayashi@kreo.jp::1050cc97-5683-4112-a0a9-2a6992af4a11"/>
  </w15:person>
  <w15:person w15:author="MINATO Kaori - ADECCO GROUP">
    <w15:presenceInfo w15:providerId="AD" w15:userId="S::Kaori.MINATO@loreal.com::6cb87801-cfee-49e7-95fc-bdaf4f9d6bfa"/>
  </w15:person>
  <w15:person w15:author="SATO Hiromi - ADECCO GROUP">
    <w15:presenceInfo w15:providerId="AD" w15:userId="S::hiromi.sato@loreal.com::96871920-ba17-48b8-80d9-d2c83777c14e"/>
  </w15:person>
  <w15:person w15:author="大出　真史">
    <w15:presenceInfo w15:providerId="AD" w15:userId="S-1-5-21-1075187217-645087917-1230779191-2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8A"/>
    <w:rsid w:val="00000809"/>
    <w:rsid w:val="00000C23"/>
    <w:rsid w:val="00002FC8"/>
    <w:rsid w:val="00003ACF"/>
    <w:rsid w:val="00010080"/>
    <w:rsid w:val="00013C90"/>
    <w:rsid w:val="000143EB"/>
    <w:rsid w:val="000170FA"/>
    <w:rsid w:val="00017382"/>
    <w:rsid w:val="00022F67"/>
    <w:rsid w:val="00023271"/>
    <w:rsid w:val="00024CD0"/>
    <w:rsid w:val="000322C4"/>
    <w:rsid w:val="000322DB"/>
    <w:rsid w:val="00035FFA"/>
    <w:rsid w:val="00037D57"/>
    <w:rsid w:val="000440BE"/>
    <w:rsid w:val="00044E57"/>
    <w:rsid w:val="00046D32"/>
    <w:rsid w:val="00047D4E"/>
    <w:rsid w:val="00050C77"/>
    <w:rsid w:val="00051923"/>
    <w:rsid w:val="00054F2F"/>
    <w:rsid w:val="00063273"/>
    <w:rsid w:val="00064616"/>
    <w:rsid w:val="0006500B"/>
    <w:rsid w:val="00067808"/>
    <w:rsid w:val="000704D7"/>
    <w:rsid w:val="00070AE0"/>
    <w:rsid w:val="00070E61"/>
    <w:rsid w:val="00075E63"/>
    <w:rsid w:val="000767B2"/>
    <w:rsid w:val="000811C0"/>
    <w:rsid w:val="00086E66"/>
    <w:rsid w:val="00095D61"/>
    <w:rsid w:val="000A0593"/>
    <w:rsid w:val="000A3AAE"/>
    <w:rsid w:val="000A6DEA"/>
    <w:rsid w:val="000B0532"/>
    <w:rsid w:val="000B64EC"/>
    <w:rsid w:val="000C6B7B"/>
    <w:rsid w:val="000D0266"/>
    <w:rsid w:val="000D210D"/>
    <w:rsid w:val="000D6850"/>
    <w:rsid w:val="000E1064"/>
    <w:rsid w:val="000E2FAC"/>
    <w:rsid w:val="000E32FC"/>
    <w:rsid w:val="000F3D91"/>
    <w:rsid w:val="000F690C"/>
    <w:rsid w:val="00100B1E"/>
    <w:rsid w:val="00101A5E"/>
    <w:rsid w:val="0010263E"/>
    <w:rsid w:val="00102C97"/>
    <w:rsid w:val="00103E19"/>
    <w:rsid w:val="00104FA6"/>
    <w:rsid w:val="00106E74"/>
    <w:rsid w:val="00110A7D"/>
    <w:rsid w:val="001237AD"/>
    <w:rsid w:val="00123E26"/>
    <w:rsid w:val="0013053E"/>
    <w:rsid w:val="0013069C"/>
    <w:rsid w:val="001351D8"/>
    <w:rsid w:val="001359A1"/>
    <w:rsid w:val="00135D77"/>
    <w:rsid w:val="00146B49"/>
    <w:rsid w:val="001508BC"/>
    <w:rsid w:val="00154605"/>
    <w:rsid w:val="00154DB5"/>
    <w:rsid w:val="001605F7"/>
    <w:rsid w:val="00163917"/>
    <w:rsid w:val="00166690"/>
    <w:rsid w:val="001702E4"/>
    <w:rsid w:val="00173EE1"/>
    <w:rsid w:val="00175B23"/>
    <w:rsid w:val="00176F9D"/>
    <w:rsid w:val="0017794F"/>
    <w:rsid w:val="001801D7"/>
    <w:rsid w:val="00180305"/>
    <w:rsid w:val="001844CE"/>
    <w:rsid w:val="00186E02"/>
    <w:rsid w:val="00191B2A"/>
    <w:rsid w:val="001926B3"/>
    <w:rsid w:val="001936F1"/>
    <w:rsid w:val="00194B92"/>
    <w:rsid w:val="001A2311"/>
    <w:rsid w:val="001A31FB"/>
    <w:rsid w:val="001A394C"/>
    <w:rsid w:val="001A4DCA"/>
    <w:rsid w:val="001A62EC"/>
    <w:rsid w:val="001A798F"/>
    <w:rsid w:val="001B5241"/>
    <w:rsid w:val="001B58DF"/>
    <w:rsid w:val="001C1269"/>
    <w:rsid w:val="001C1E64"/>
    <w:rsid w:val="001C5507"/>
    <w:rsid w:val="001C76CF"/>
    <w:rsid w:val="001F1A20"/>
    <w:rsid w:val="001F38DD"/>
    <w:rsid w:val="001F5284"/>
    <w:rsid w:val="001F7ADF"/>
    <w:rsid w:val="00201874"/>
    <w:rsid w:val="0020324C"/>
    <w:rsid w:val="00203C0A"/>
    <w:rsid w:val="002063CF"/>
    <w:rsid w:val="002154E7"/>
    <w:rsid w:val="00217C7A"/>
    <w:rsid w:val="00220F5D"/>
    <w:rsid w:val="002223F1"/>
    <w:rsid w:val="00222FC3"/>
    <w:rsid w:val="00226673"/>
    <w:rsid w:val="00232B78"/>
    <w:rsid w:val="00232DB8"/>
    <w:rsid w:val="0023342E"/>
    <w:rsid w:val="002369F8"/>
    <w:rsid w:val="002401BC"/>
    <w:rsid w:val="002433A9"/>
    <w:rsid w:val="00255531"/>
    <w:rsid w:val="0025799E"/>
    <w:rsid w:val="00260AFB"/>
    <w:rsid w:val="00260B3F"/>
    <w:rsid w:val="0026466D"/>
    <w:rsid w:val="00264CF6"/>
    <w:rsid w:val="00265340"/>
    <w:rsid w:val="0026609E"/>
    <w:rsid w:val="002713C2"/>
    <w:rsid w:val="00271D22"/>
    <w:rsid w:val="002720CA"/>
    <w:rsid w:val="00285C65"/>
    <w:rsid w:val="0029347D"/>
    <w:rsid w:val="002945E2"/>
    <w:rsid w:val="002950D0"/>
    <w:rsid w:val="002A0DA1"/>
    <w:rsid w:val="002A1AB2"/>
    <w:rsid w:val="002A3E48"/>
    <w:rsid w:val="002A4752"/>
    <w:rsid w:val="002A4E7D"/>
    <w:rsid w:val="002A7351"/>
    <w:rsid w:val="002B146B"/>
    <w:rsid w:val="002B4514"/>
    <w:rsid w:val="002B5068"/>
    <w:rsid w:val="002B6092"/>
    <w:rsid w:val="002B6137"/>
    <w:rsid w:val="002C0BC3"/>
    <w:rsid w:val="002C4AB5"/>
    <w:rsid w:val="002C4CD7"/>
    <w:rsid w:val="002D5AAE"/>
    <w:rsid w:val="002E32F6"/>
    <w:rsid w:val="002E33AA"/>
    <w:rsid w:val="002E3CFC"/>
    <w:rsid w:val="002F5A37"/>
    <w:rsid w:val="002F64A7"/>
    <w:rsid w:val="00306FB3"/>
    <w:rsid w:val="0032344B"/>
    <w:rsid w:val="0032351E"/>
    <w:rsid w:val="00325419"/>
    <w:rsid w:val="00330648"/>
    <w:rsid w:val="003378EA"/>
    <w:rsid w:val="00337A59"/>
    <w:rsid w:val="00347B7A"/>
    <w:rsid w:val="00357F57"/>
    <w:rsid w:val="00364383"/>
    <w:rsid w:val="0037391A"/>
    <w:rsid w:val="0038259C"/>
    <w:rsid w:val="003854BF"/>
    <w:rsid w:val="00391645"/>
    <w:rsid w:val="0039193D"/>
    <w:rsid w:val="00394CD3"/>
    <w:rsid w:val="003A4E22"/>
    <w:rsid w:val="003A6611"/>
    <w:rsid w:val="003A7BC0"/>
    <w:rsid w:val="003A7DBE"/>
    <w:rsid w:val="003B0840"/>
    <w:rsid w:val="003B121B"/>
    <w:rsid w:val="003B5AA7"/>
    <w:rsid w:val="003C056A"/>
    <w:rsid w:val="003C1B57"/>
    <w:rsid w:val="003C49E4"/>
    <w:rsid w:val="003D1155"/>
    <w:rsid w:val="003D4375"/>
    <w:rsid w:val="003E1288"/>
    <w:rsid w:val="003E233A"/>
    <w:rsid w:val="003E38F5"/>
    <w:rsid w:val="003F1103"/>
    <w:rsid w:val="003F113D"/>
    <w:rsid w:val="003F1AE1"/>
    <w:rsid w:val="003F2E0B"/>
    <w:rsid w:val="00410ED6"/>
    <w:rsid w:val="00430645"/>
    <w:rsid w:val="00433191"/>
    <w:rsid w:val="00436CA4"/>
    <w:rsid w:val="00442E7F"/>
    <w:rsid w:val="00445048"/>
    <w:rsid w:val="004501ED"/>
    <w:rsid w:val="0045469F"/>
    <w:rsid w:val="004612CD"/>
    <w:rsid w:val="00462A54"/>
    <w:rsid w:val="00463A62"/>
    <w:rsid w:val="00470046"/>
    <w:rsid w:val="0047622B"/>
    <w:rsid w:val="00477215"/>
    <w:rsid w:val="00477E5D"/>
    <w:rsid w:val="00480831"/>
    <w:rsid w:val="004829D6"/>
    <w:rsid w:val="00483D20"/>
    <w:rsid w:val="00487ACF"/>
    <w:rsid w:val="00494A54"/>
    <w:rsid w:val="004A1AE6"/>
    <w:rsid w:val="004A2DC8"/>
    <w:rsid w:val="004A47BF"/>
    <w:rsid w:val="004A584B"/>
    <w:rsid w:val="004B3322"/>
    <w:rsid w:val="004B3A75"/>
    <w:rsid w:val="004B4795"/>
    <w:rsid w:val="004C1674"/>
    <w:rsid w:val="004C26E2"/>
    <w:rsid w:val="004C483F"/>
    <w:rsid w:val="004C7027"/>
    <w:rsid w:val="004D0F44"/>
    <w:rsid w:val="004D122A"/>
    <w:rsid w:val="004D35F7"/>
    <w:rsid w:val="004D5255"/>
    <w:rsid w:val="004D5DFD"/>
    <w:rsid w:val="004E0DAE"/>
    <w:rsid w:val="004E39C8"/>
    <w:rsid w:val="004E4114"/>
    <w:rsid w:val="004E6F83"/>
    <w:rsid w:val="004F0EB0"/>
    <w:rsid w:val="004F3AA2"/>
    <w:rsid w:val="004F5F3E"/>
    <w:rsid w:val="004F62E4"/>
    <w:rsid w:val="00504520"/>
    <w:rsid w:val="00510033"/>
    <w:rsid w:val="00510216"/>
    <w:rsid w:val="00513CF0"/>
    <w:rsid w:val="0052106D"/>
    <w:rsid w:val="005258B5"/>
    <w:rsid w:val="0052720F"/>
    <w:rsid w:val="00527592"/>
    <w:rsid w:val="005366F6"/>
    <w:rsid w:val="00537241"/>
    <w:rsid w:val="00537C2B"/>
    <w:rsid w:val="0054083A"/>
    <w:rsid w:val="00542A0E"/>
    <w:rsid w:val="005451EA"/>
    <w:rsid w:val="00547C99"/>
    <w:rsid w:val="00552953"/>
    <w:rsid w:val="00557178"/>
    <w:rsid w:val="005573EF"/>
    <w:rsid w:val="00563111"/>
    <w:rsid w:val="005856A9"/>
    <w:rsid w:val="0059037F"/>
    <w:rsid w:val="00592E22"/>
    <w:rsid w:val="00593CEA"/>
    <w:rsid w:val="00594AEE"/>
    <w:rsid w:val="005A0A39"/>
    <w:rsid w:val="005A7327"/>
    <w:rsid w:val="005A7C39"/>
    <w:rsid w:val="005A7C51"/>
    <w:rsid w:val="005A7F37"/>
    <w:rsid w:val="005B0497"/>
    <w:rsid w:val="005B4E2E"/>
    <w:rsid w:val="005C0C90"/>
    <w:rsid w:val="005C111C"/>
    <w:rsid w:val="005D3024"/>
    <w:rsid w:val="005D346E"/>
    <w:rsid w:val="005E27CA"/>
    <w:rsid w:val="005E4278"/>
    <w:rsid w:val="005E727E"/>
    <w:rsid w:val="005F1F72"/>
    <w:rsid w:val="005F3EE4"/>
    <w:rsid w:val="00603331"/>
    <w:rsid w:val="006075CC"/>
    <w:rsid w:val="00610A1E"/>
    <w:rsid w:val="0061131A"/>
    <w:rsid w:val="00621077"/>
    <w:rsid w:val="00622317"/>
    <w:rsid w:val="006269C2"/>
    <w:rsid w:val="00633298"/>
    <w:rsid w:val="00633BB3"/>
    <w:rsid w:val="006366CF"/>
    <w:rsid w:val="00655917"/>
    <w:rsid w:val="006620D2"/>
    <w:rsid w:val="00663765"/>
    <w:rsid w:val="00675AB0"/>
    <w:rsid w:val="0068203A"/>
    <w:rsid w:val="006907CF"/>
    <w:rsid w:val="00690D08"/>
    <w:rsid w:val="00693700"/>
    <w:rsid w:val="006A14B6"/>
    <w:rsid w:val="006A1CF6"/>
    <w:rsid w:val="006B78C5"/>
    <w:rsid w:val="006C0CF0"/>
    <w:rsid w:val="006C1521"/>
    <w:rsid w:val="006C7343"/>
    <w:rsid w:val="006D5F4F"/>
    <w:rsid w:val="006D6911"/>
    <w:rsid w:val="006E01D0"/>
    <w:rsid w:val="006E1B14"/>
    <w:rsid w:val="006E2F30"/>
    <w:rsid w:val="006E4627"/>
    <w:rsid w:val="006E6BD6"/>
    <w:rsid w:val="006F2625"/>
    <w:rsid w:val="006F2A04"/>
    <w:rsid w:val="006F6266"/>
    <w:rsid w:val="006F7903"/>
    <w:rsid w:val="007012FC"/>
    <w:rsid w:val="00702680"/>
    <w:rsid w:val="00704B5F"/>
    <w:rsid w:val="00707122"/>
    <w:rsid w:val="00711CA9"/>
    <w:rsid w:val="00713292"/>
    <w:rsid w:val="00714A3A"/>
    <w:rsid w:val="00716E50"/>
    <w:rsid w:val="007222C2"/>
    <w:rsid w:val="0072328F"/>
    <w:rsid w:val="00723B76"/>
    <w:rsid w:val="0072412A"/>
    <w:rsid w:val="007241EB"/>
    <w:rsid w:val="00727480"/>
    <w:rsid w:val="00733686"/>
    <w:rsid w:val="00733ACF"/>
    <w:rsid w:val="00744C64"/>
    <w:rsid w:val="007457C4"/>
    <w:rsid w:val="00745B38"/>
    <w:rsid w:val="00750701"/>
    <w:rsid w:val="00751E0B"/>
    <w:rsid w:val="007523CB"/>
    <w:rsid w:val="00752C2A"/>
    <w:rsid w:val="00755A0B"/>
    <w:rsid w:val="00766CE7"/>
    <w:rsid w:val="007715FB"/>
    <w:rsid w:val="0077490C"/>
    <w:rsid w:val="00776FA9"/>
    <w:rsid w:val="00780EFF"/>
    <w:rsid w:val="00782F59"/>
    <w:rsid w:val="00794A29"/>
    <w:rsid w:val="007978B9"/>
    <w:rsid w:val="007A12BF"/>
    <w:rsid w:val="007A5541"/>
    <w:rsid w:val="007A7765"/>
    <w:rsid w:val="007B15E6"/>
    <w:rsid w:val="007B2C91"/>
    <w:rsid w:val="007B5892"/>
    <w:rsid w:val="007B5EF9"/>
    <w:rsid w:val="007B7725"/>
    <w:rsid w:val="007C5CBB"/>
    <w:rsid w:val="007C5E9E"/>
    <w:rsid w:val="007C6056"/>
    <w:rsid w:val="007D1AD5"/>
    <w:rsid w:val="007D70D3"/>
    <w:rsid w:val="007D753A"/>
    <w:rsid w:val="007F21B0"/>
    <w:rsid w:val="007F42F2"/>
    <w:rsid w:val="007F57CB"/>
    <w:rsid w:val="007F73A2"/>
    <w:rsid w:val="00801634"/>
    <w:rsid w:val="0080388A"/>
    <w:rsid w:val="00803F5C"/>
    <w:rsid w:val="0080527C"/>
    <w:rsid w:val="0080618B"/>
    <w:rsid w:val="008066C7"/>
    <w:rsid w:val="00816418"/>
    <w:rsid w:val="00821D7E"/>
    <w:rsid w:val="00822A17"/>
    <w:rsid w:val="008251B2"/>
    <w:rsid w:val="00830C70"/>
    <w:rsid w:val="00830D89"/>
    <w:rsid w:val="008314C5"/>
    <w:rsid w:val="00833FB3"/>
    <w:rsid w:val="008414C4"/>
    <w:rsid w:val="0084389B"/>
    <w:rsid w:val="008451A8"/>
    <w:rsid w:val="00850F09"/>
    <w:rsid w:val="00853285"/>
    <w:rsid w:val="008540FD"/>
    <w:rsid w:val="008556B1"/>
    <w:rsid w:val="0085582C"/>
    <w:rsid w:val="00865DA0"/>
    <w:rsid w:val="00872B4A"/>
    <w:rsid w:val="008754BA"/>
    <w:rsid w:val="00886429"/>
    <w:rsid w:val="00886A52"/>
    <w:rsid w:val="008923B5"/>
    <w:rsid w:val="00892C60"/>
    <w:rsid w:val="0089601D"/>
    <w:rsid w:val="00897FE7"/>
    <w:rsid w:val="008A0F30"/>
    <w:rsid w:val="008A13A3"/>
    <w:rsid w:val="008A2910"/>
    <w:rsid w:val="008A2EC9"/>
    <w:rsid w:val="008A3F99"/>
    <w:rsid w:val="008A606F"/>
    <w:rsid w:val="008A63B2"/>
    <w:rsid w:val="008A7A16"/>
    <w:rsid w:val="008A7BEE"/>
    <w:rsid w:val="008B16F8"/>
    <w:rsid w:val="008C0B26"/>
    <w:rsid w:val="008C6EB8"/>
    <w:rsid w:val="008C762A"/>
    <w:rsid w:val="008C78C1"/>
    <w:rsid w:val="008D2C0D"/>
    <w:rsid w:val="008E4FFF"/>
    <w:rsid w:val="008F6579"/>
    <w:rsid w:val="008F65CB"/>
    <w:rsid w:val="00904BF9"/>
    <w:rsid w:val="00904E96"/>
    <w:rsid w:val="009106D5"/>
    <w:rsid w:val="00911FA9"/>
    <w:rsid w:val="009122F9"/>
    <w:rsid w:val="0092237B"/>
    <w:rsid w:val="00924E23"/>
    <w:rsid w:val="009258ED"/>
    <w:rsid w:val="00927394"/>
    <w:rsid w:val="009273E6"/>
    <w:rsid w:val="009553FA"/>
    <w:rsid w:val="00964F50"/>
    <w:rsid w:val="00965902"/>
    <w:rsid w:val="00971D03"/>
    <w:rsid w:val="0097442E"/>
    <w:rsid w:val="009802F6"/>
    <w:rsid w:val="00982738"/>
    <w:rsid w:val="009835C7"/>
    <w:rsid w:val="00985E26"/>
    <w:rsid w:val="009879A1"/>
    <w:rsid w:val="00990410"/>
    <w:rsid w:val="00993575"/>
    <w:rsid w:val="0099598E"/>
    <w:rsid w:val="00995A5B"/>
    <w:rsid w:val="00997A5D"/>
    <w:rsid w:val="009A7EDA"/>
    <w:rsid w:val="009B3291"/>
    <w:rsid w:val="009B6885"/>
    <w:rsid w:val="009B6C80"/>
    <w:rsid w:val="009C4A26"/>
    <w:rsid w:val="009C66F2"/>
    <w:rsid w:val="009D3893"/>
    <w:rsid w:val="009D4BCD"/>
    <w:rsid w:val="009D5296"/>
    <w:rsid w:val="009E5F7D"/>
    <w:rsid w:val="009E6D90"/>
    <w:rsid w:val="009F182A"/>
    <w:rsid w:val="009F4903"/>
    <w:rsid w:val="009F4D7F"/>
    <w:rsid w:val="00A0728C"/>
    <w:rsid w:val="00A104D3"/>
    <w:rsid w:val="00A14ED1"/>
    <w:rsid w:val="00A150F1"/>
    <w:rsid w:val="00A1756B"/>
    <w:rsid w:val="00A22442"/>
    <w:rsid w:val="00A322B2"/>
    <w:rsid w:val="00A36CAC"/>
    <w:rsid w:val="00A473E1"/>
    <w:rsid w:val="00A501F3"/>
    <w:rsid w:val="00A504A4"/>
    <w:rsid w:val="00A505C3"/>
    <w:rsid w:val="00A54465"/>
    <w:rsid w:val="00A6186F"/>
    <w:rsid w:val="00A62950"/>
    <w:rsid w:val="00A64557"/>
    <w:rsid w:val="00A76506"/>
    <w:rsid w:val="00A77E4C"/>
    <w:rsid w:val="00A808E8"/>
    <w:rsid w:val="00A82668"/>
    <w:rsid w:val="00A84025"/>
    <w:rsid w:val="00A867F0"/>
    <w:rsid w:val="00A90B22"/>
    <w:rsid w:val="00A91DC2"/>
    <w:rsid w:val="00A93770"/>
    <w:rsid w:val="00A97AF9"/>
    <w:rsid w:val="00AA04C7"/>
    <w:rsid w:val="00AA176F"/>
    <w:rsid w:val="00AA2648"/>
    <w:rsid w:val="00AA369B"/>
    <w:rsid w:val="00AA3E3F"/>
    <w:rsid w:val="00AA44C4"/>
    <w:rsid w:val="00AA531A"/>
    <w:rsid w:val="00AB045C"/>
    <w:rsid w:val="00AB0EBB"/>
    <w:rsid w:val="00AB1D8E"/>
    <w:rsid w:val="00AB5348"/>
    <w:rsid w:val="00AB5FB1"/>
    <w:rsid w:val="00AC405F"/>
    <w:rsid w:val="00AC57C5"/>
    <w:rsid w:val="00AC6B65"/>
    <w:rsid w:val="00AD013D"/>
    <w:rsid w:val="00AD35C1"/>
    <w:rsid w:val="00AD78C5"/>
    <w:rsid w:val="00AE3824"/>
    <w:rsid w:val="00AE4F8A"/>
    <w:rsid w:val="00AF2D38"/>
    <w:rsid w:val="00AF31B9"/>
    <w:rsid w:val="00AF417A"/>
    <w:rsid w:val="00B00D2D"/>
    <w:rsid w:val="00B01691"/>
    <w:rsid w:val="00B03783"/>
    <w:rsid w:val="00B04F9B"/>
    <w:rsid w:val="00B05A7C"/>
    <w:rsid w:val="00B121C2"/>
    <w:rsid w:val="00B1705A"/>
    <w:rsid w:val="00B22E36"/>
    <w:rsid w:val="00B24AFE"/>
    <w:rsid w:val="00B26C78"/>
    <w:rsid w:val="00B32A13"/>
    <w:rsid w:val="00B45C95"/>
    <w:rsid w:val="00B50687"/>
    <w:rsid w:val="00B518DD"/>
    <w:rsid w:val="00B54203"/>
    <w:rsid w:val="00B55018"/>
    <w:rsid w:val="00B56DAD"/>
    <w:rsid w:val="00B60313"/>
    <w:rsid w:val="00B62314"/>
    <w:rsid w:val="00B625F2"/>
    <w:rsid w:val="00B63D14"/>
    <w:rsid w:val="00B7530B"/>
    <w:rsid w:val="00B8081F"/>
    <w:rsid w:val="00B811CE"/>
    <w:rsid w:val="00B82DBE"/>
    <w:rsid w:val="00B857F0"/>
    <w:rsid w:val="00B87A6E"/>
    <w:rsid w:val="00B9228B"/>
    <w:rsid w:val="00BA0751"/>
    <w:rsid w:val="00BA0E89"/>
    <w:rsid w:val="00BA2095"/>
    <w:rsid w:val="00BA67F1"/>
    <w:rsid w:val="00BB0B93"/>
    <w:rsid w:val="00BB5254"/>
    <w:rsid w:val="00BB5DF4"/>
    <w:rsid w:val="00BC0728"/>
    <w:rsid w:val="00BC0824"/>
    <w:rsid w:val="00BC439B"/>
    <w:rsid w:val="00BC611C"/>
    <w:rsid w:val="00BD06A2"/>
    <w:rsid w:val="00BD1999"/>
    <w:rsid w:val="00BD5627"/>
    <w:rsid w:val="00BE2DC3"/>
    <w:rsid w:val="00BE43DB"/>
    <w:rsid w:val="00BF0D59"/>
    <w:rsid w:val="00BF5209"/>
    <w:rsid w:val="00BF6CA1"/>
    <w:rsid w:val="00BF7E84"/>
    <w:rsid w:val="00C03DB2"/>
    <w:rsid w:val="00C051D2"/>
    <w:rsid w:val="00C072CE"/>
    <w:rsid w:val="00C15987"/>
    <w:rsid w:val="00C17379"/>
    <w:rsid w:val="00C23193"/>
    <w:rsid w:val="00C31526"/>
    <w:rsid w:val="00C377D5"/>
    <w:rsid w:val="00C37C6B"/>
    <w:rsid w:val="00C47544"/>
    <w:rsid w:val="00C50572"/>
    <w:rsid w:val="00C507DA"/>
    <w:rsid w:val="00C51ECE"/>
    <w:rsid w:val="00C53AF9"/>
    <w:rsid w:val="00C634FE"/>
    <w:rsid w:val="00C6400B"/>
    <w:rsid w:val="00C6536E"/>
    <w:rsid w:val="00C73252"/>
    <w:rsid w:val="00C808E1"/>
    <w:rsid w:val="00C8164B"/>
    <w:rsid w:val="00C81BA6"/>
    <w:rsid w:val="00C83CFE"/>
    <w:rsid w:val="00C872F6"/>
    <w:rsid w:val="00C93579"/>
    <w:rsid w:val="00C93F39"/>
    <w:rsid w:val="00C9472C"/>
    <w:rsid w:val="00CA13E6"/>
    <w:rsid w:val="00CA1C87"/>
    <w:rsid w:val="00CA77FD"/>
    <w:rsid w:val="00CB115D"/>
    <w:rsid w:val="00CB331A"/>
    <w:rsid w:val="00CB4023"/>
    <w:rsid w:val="00CB7AA3"/>
    <w:rsid w:val="00CC48DD"/>
    <w:rsid w:val="00CC4D35"/>
    <w:rsid w:val="00CC75E2"/>
    <w:rsid w:val="00CD7155"/>
    <w:rsid w:val="00CD7CCC"/>
    <w:rsid w:val="00CE1E45"/>
    <w:rsid w:val="00CE2F3D"/>
    <w:rsid w:val="00CE374B"/>
    <w:rsid w:val="00CE4482"/>
    <w:rsid w:val="00CE7DF1"/>
    <w:rsid w:val="00CF059E"/>
    <w:rsid w:val="00CF0CA3"/>
    <w:rsid w:val="00CF39CA"/>
    <w:rsid w:val="00CF50FD"/>
    <w:rsid w:val="00D0365C"/>
    <w:rsid w:val="00D10EE9"/>
    <w:rsid w:val="00D164E3"/>
    <w:rsid w:val="00D17E33"/>
    <w:rsid w:val="00D22A1F"/>
    <w:rsid w:val="00D25D3F"/>
    <w:rsid w:val="00D31A31"/>
    <w:rsid w:val="00D34015"/>
    <w:rsid w:val="00D3782E"/>
    <w:rsid w:val="00D41545"/>
    <w:rsid w:val="00D42922"/>
    <w:rsid w:val="00D47055"/>
    <w:rsid w:val="00D53AAC"/>
    <w:rsid w:val="00D574B0"/>
    <w:rsid w:val="00D60AFF"/>
    <w:rsid w:val="00D624B4"/>
    <w:rsid w:val="00D642DB"/>
    <w:rsid w:val="00D6484F"/>
    <w:rsid w:val="00D67D9F"/>
    <w:rsid w:val="00D72F02"/>
    <w:rsid w:val="00D771DE"/>
    <w:rsid w:val="00D8334F"/>
    <w:rsid w:val="00D841F6"/>
    <w:rsid w:val="00D864DB"/>
    <w:rsid w:val="00D94917"/>
    <w:rsid w:val="00DA3CF4"/>
    <w:rsid w:val="00DB0D36"/>
    <w:rsid w:val="00DB2397"/>
    <w:rsid w:val="00DB2B98"/>
    <w:rsid w:val="00DB7E9C"/>
    <w:rsid w:val="00DC19A4"/>
    <w:rsid w:val="00DC2D29"/>
    <w:rsid w:val="00DC54A6"/>
    <w:rsid w:val="00DC5D26"/>
    <w:rsid w:val="00DD39FC"/>
    <w:rsid w:val="00DF0412"/>
    <w:rsid w:val="00DF4A14"/>
    <w:rsid w:val="00E06F51"/>
    <w:rsid w:val="00E0766A"/>
    <w:rsid w:val="00E153DF"/>
    <w:rsid w:val="00E15927"/>
    <w:rsid w:val="00E17785"/>
    <w:rsid w:val="00E22AC9"/>
    <w:rsid w:val="00E265D7"/>
    <w:rsid w:val="00E361CE"/>
    <w:rsid w:val="00E37E77"/>
    <w:rsid w:val="00E4249F"/>
    <w:rsid w:val="00E459A6"/>
    <w:rsid w:val="00E47A51"/>
    <w:rsid w:val="00E509D4"/>
    <w:rsid w:val="00E516CC"/>
    <w:rsid w:val="00E6294A"/>
    <w:rsid w:val="00E63369"/>
    <w:rsid w:val="00E67BAB"/>
    <w:rsid w:val="00E70601"/>
    <w:rsid w:val="00E714FF"/>
    <w:rsid w:val="00E7529E"/>
    <w:rsid w:val="00E769B5"/>
    <w:rsid w:val="00E808B0"/>
    <w:rsid w:val="00E829C5"/>
    <w:rsid w:val="00E843CC"/>
    <w:rsid w:val="00E871B0"/>
    <w:rsid w:val="00EA4DEC"/>
    <w:rsid w:val="00EA698E"/>
    <w:rsid w:val="00EB1901"/>
    <w:rsid w:val="00EB5574"/>
    <w:rsid w:val="00EB6744"/>
    <w:rsid w:val="00EB6F59"/>
    <w:rsid w:val="00EC570F"/>
    <w:rsid w:val="00ED1D9B"/>
    <w:rsid w:val="00EE30B1"/>
    <w:rsid w:val="00EE3402"/>
    <w:rsid w:val="00EE4424"/>
    <w:rsid w:val="00EE56D9"/>
    <w:rsid w:val="00EE5D9F"/>
    <w:rsid w:val="00EE6B38"/>
    <w:rsid w:val="00EF10A3"/>
    <w:rsid w:val="00EF207B"/>
    <w:rsid w:val="00EF27A7"/>
    <w:rsid w:val="00EF4319"/>
    <w:rsid w:val="00EF638A"/>
    <w:rsid w:val="00F01918"/>
    <w:rsid w:val="00F05264"/>
    <w:rsid w:val="00F06E9C"/>
    <w:rsid w:val="00F107E2"/>
    <w:rsid w:val="00F114AB"/>
    <w:rsid w:val="00F12440"/>
    <w:rsid w:val="00F12AB7"/>
    <w:rsid w:val="00F15C0E"/>
    <w:rsid w:val="00F16B5B"/>
    <w:rsid w:val="00F213B7"/>
    <w:rsid w:val="00F257A1"/>
    <w:rsid w:val="00F31A28"/>
    <w:rsid w:val="00F4530C"/>
    <w:rsid w:val="00F50D03"/>
    <w:rsid w:val="00F51F6C"/>
    <w:rsid w:val="00F5439A"/>
    <w:rsid w:val="00F56E96"/>
    <w:rsid w:val="00F62829"/>
    <w:rsid w:val="00F62BB5"/>
    <w:rsid w:val="00F64C5B"/>
    <w:rsid w:val="00F70BED"/>
    <w:rsid w:val="00F71EE1"/>
    <w:rsid w:val="00F735B8"/>
    <w:rsid w:val="00F74530"/>
    <w:rsid w:val="00F7554A"/>
    <w:rsid w:val="00F80EA5"/>
    <w:rsid w:val="00F85CF4"/>
    <w:rsid w:val="00F9055C"/>
    <w:rsid w:val="00FA12E1"/>
    <w:rsid w:val="00FA6471"/>
    <w:rsid w:val="00FA6595"/>
    <w:rsid w:val="00FA6D1B"/>
    <w:rsid w:val="00FB04BD"/>
    <w:rsid w:val="00FB50B5"/>
    <w:rsid w:val="00FB575C"/>
    <w:rsid w:val="00FC310F"/>
    <w:rsid w:val="00FE4837"/>
    <w:rsid w:val="00FE4B05"/>
    <w:rsid w:val="00FE5024"/>
    <w:rsid w:val="00FE7701"/>
    <w:rsid w:val="00FF27DE"/>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BBABF"/>
  <w15:chartTrackingRefBased/>
  <w15:docId w15:val="{8574FD1D-6925-47A6-BF7D-E9BA6586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2" w:hanging="22"/>
    </w:pPr>
  </w:style>
  <w:style w:type="character" w:styleId="a4">
    <w:name w:val="Hyperlink"/>
    <w:rPr>
      <w:color w:val="0000FF"/>
      <w:u w:val="single"/>
    </w:rPr>
  </w:style>
  <w:style w:type="paragraph" w:styleId="2">
    <w:name w:val="Body Text Indent 2"/>
    <w:basedOn w:val="a"/>
    <w:pPr>
      <w:ind w:leftChars="150" w:left="315"/>
    </w:pPr>
    <w:rPr>
      <w:u w:val="single"/>
    </w:rPr>
  </w:style>
  <w:style w:type="paragraph" w:styleId="3">
    <w:name w:val="Body Text Indent 3"/>
    <w:basedOn w:val="a"/>
    <w:pPr>
      <w:spacing w:line="360" w:lineRule="auto"/>
      <w:ind w:firstLineChars="150" w:firstLine="315"/>
    </w:pPr>
  </w:style>
  <w:style w:type="paragraph" w:styleId="a5">
    <w:name w:val="header"/>
    <w:basedOn w:val="a"/>
    <w:rsid w:val="001B10F4"/>
    <w:pPr>
      <w:tabs>
        <w:tab w:val="center" w:pos="4252"/>
        <w:tab w:val="right" w:pos="8504"/>
      </w:tabs>
      <w:snapToGrid w:val="0"/>
    </w:pPr>
  </w:style>
  <w:style w:type="paragraph" w:styleId="a6">
    <w:name w:val="footer"/>
    <w:basedOn w:val="a"/>
    <w:link w:val="a7"/>
    <w:uiPriority w:val="99"/>
    <w:rsid w:val="001B10F4"/>
    <w:pPr>
      <w:tabs>
        <w:tab w:val="center" w:pos="4252"/>
        <w:tab w:val="right" w:pos="8504"/>
      </w:tabs>
      <w:snapToGrid w:val="0"/>
    </w:pPr>
  </w:style>
  <w:style w:type="paragraph" w:styleId="30">
    <w:name w:val="Body Text 3"/>
    <w:basedOn w:val="a"/>
    <w:rsid w:val="00DC3980"/>
    <w:rPr>
      <w:sz w:val="16"/>
      <w:szCs w:val="16"/>
    </w:rPr>
  </w:style>
  <w:style w:type="paragraph" w:styleId="a8">
    <w:name w:val="Block Text"/>
    <w:basedOn w:val="a"/>
    <w:rsid w:val="00DC3980"/>
    <w:pPr>
      <w:widowControl/>
      <w:ind w:left="1080" w:right="-648"/>
    </w:pPr>
    <w:rPr>
      <w:rFonts w:ascii="Times New Roman" w:hAnsi="Times New Roman"/>
      <w:b/>
      <w:kern w:val="0"/>
      <w:sz w:val="24"/>
      <w:lang w:val="pl-PL" w:eastAsia="pl-PL"/>
    </w:rPr>
  </w:style>
  <w:style w:type="paragraph" w:styleId="a9">
    <w:name w:val="Date"/>
    <w:basedOn w:val="a"/>
    <w:next w:val="a"/>
    <w:rsid w:val="0050041A"/>
  </w:style>
  <w:style w:type="paragraph" w:styleId="aa">
    <w:name w:val="Body Text"/>
    <w:basedOn w:val="a"/>
    <w:rsid w:val="00DC6BB7"/>
  </w:style>
  <w:style w:type="character" w:styleId="ab">
    <w:name w:val="page number"/>
    <w:basedOn w:val="a0"/>
    <w:rsid w:val="003B05FD"/>
  </w:style>
  <w:style w:type="paragraph" w:styleId="ac">
    <w:name w:val="Closing"/>
    <w:basedOn w:val="a"/>
    <w:rsid w:val="00F77D12"/>
    <w:pPr>
      <w:jc w:val="right"/>
    </w:pPr>
    <w:rPr>
      <w:rFonts w:ascii="ＭＳ Ｐ明朝" w:eastAsia="ＭＳ Ｐ明朝" w:hAnsi="ＭＳ Ｐ明朝"/>
      <w:sz w:val="22"/>
      <w:szCs w:val="22"/>
    </w:rPr>
  </w:style>
  <w:style w:type="table" w:styleId="ad">
    <w:name w:val="Table Grid"/>
    <w:basedOn w:val="a1"/>
    <w:rsid w:val="004A23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B6DAB"/>
    <w:rPr>
      <w:rFonts w:ascii="Arial" w:eastAsia="ＭＳ ゴシック" w:hAnsi="Arial"/>
      <w:sz w:val="18"/>
      <w:szCs w:val="18"/>
    </w:rPr>
  </w:style>
  <w:style w:type="character" w:styleId="af">
    <w:name w:val="FollowedHyperlink"/>
    <w:rsid w:val="00DC2044"/>
    <w:rPr>
      <w:color w:val="800080"/>
      <w:u w:val="single"/>
    </w:rPr>
  </w:style>
  <w:style w:type="paragraph" w:styleId="20">
    <w:name w:val="Body Text 2"/>
    <w:basedOn w:val="a"/>
    <w:rsid w:val="007B539B"/>
    <w:pPr>
      <w:spacing w:line="480" w:lineRule="auto"/>
    </w:pPr>
  </w:style>
  <w:style w:type="character" w:styleId="af0">
    <w:name w:val="annotation reference"/>
    <w:semiHidden/>
    <w:rsid w:val="009D153C"/>
    <w:rPr>
      <w:sz w:val="18"/>
      <w:szCs w:val="18"/>
    </w:rPr>
  </w:style>
  <w:style w:type="paragraph" w:styleId="af1">
    <w:name w:val="annotation text"/>
    <w:basedOn w:val="a"/>
    <w:link w:val="af2"/>
    <w:semiHidden/>
    <w:rsid w:val="009D153C"/>
    <w:pPr>
      <w:jc w:val="left"/>
    </w:pPr>
  </w:style>
  <w:style w:type="paragraph" w:styleId="af3">
    <w:name w:val="annotation subject"/>
    <w:basedOn w:val="af1"/>
    <w:next w:val="af1"/>
    <w:semiHidden/>
    <w:rsid w:val="009D153C"/>
    <w:rPr>
      <w:b/>
      <w:bCs/>
    </w:rPr>
  </w:style>
  <w:style w:type="paragraph" w:styleId="af4">
    <w:name w:val="List Paragraph"/>
    <w:basedOn w:val="a"/>
    <w:uiPriority w:val="34"/>
    <w:qFormat/>
    <w:rsid w:val="001926B3"/>
    <w:pPr>
      <w:widowControl/>
      <w:ind w:left="720"/>
      <w:jc w:val="left"/>
    </w:pPr>
    <w:rPr>
      <w:rFonts w:ascii="Calibri" w:eastAsia="ＭＳ Ｐゴシック" w:hAnsi="Calibri" w:cs="ＭＳ Ｐゴシック"/>
      <w:kern w:val="0"/>
      <w:sz w:val="22"/>
      <w:szCs w:val="22"/>
    </w:rPr>
  </w:style>
  <w:style w:type="paragraph" w:styleId="af5">
    <w:name w:val="Plain Text"/>
    <w:basedOn w:val="a"/>
    <w:link w:val="af6"/>
    <w:uiPriority w:val="99"/>
    <w:unhideWhenUsed/>
    <w:rsid w:val="00123E26"/>
    <w:pPr>
      <w:widowControl/>
      <w:jc w:val="left"/>
    </w:pPr>
    <w:rPr>
      <w:rFonts w:ascii="ＭＳ ゴシック" w:eastAsia="ＭＳ ゴシック" w:hAnsi="Courier New" w:cs="Courier New"/>
      <w:kern w:val="0"/>
      <w:sz w:val="20"/>
      <w:szCs w:val="21"/>
    </w:rPr>
  </w:style>
  <w:style w:type="character" w:customStyle="1" w:styleId="af6">
    <w:name w:val="書式なし (文字)"/>
    <w:link w:val="af5"/>
    <w:uiPriority w:val="99"/>
    <w:rsid w:val="00123E26"/>
    <w:rPr>
      <w:rFonts w:ascii="ＭＳ ゴシック" w:eastAsia="ＭＳ ゴシック" w:hAnsi="Courier New" w:cs="Courier New"/>
      <w:szCs w:val="21"/>
    </w:rPr>
  </w:style>
  <w:style w:type="paragraph" w:styleId="Web">
    <w:name w:val="Normal (Web)"/>
    <w:basedOn w:val="a"/>
    <w:uiPriority w:val="99"/>
    <w:unhideWhenUsed/>
    <w:rsid w:val="00D86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Unresolved Mention"/>
    <w:uiPriority w:val="99"/>
    <w:semiHidden/>
    <w:unhideWhenUsed/>
    <w:rsid w:val="00FA6595"/>
    <w:rPr>
      <w:color w:val="605E5C"/>
      <w:shd w:val="clear" w:color="auto" w:fill="E1DFDD"/>
    </w:rPr>
  </w:style>
  <w:style w:type="character" w:customStyle="1" w:styleId="a7">
    <w:name w:val="フッター (文字)"/>
    <w:link w:val="a6"/>
    <w:uiPriority w:val="99"/>
    <w:rsid w:val="005C0C90"/>
    <w:rPr>
      <w:kern w:val="2"/>
      <w:sz w:val="21"/>
    </w:rPr>
  </w:style>
  <w:style w:type="character" w:customStyle="1" w:styleId="af2">
    <w:name w:val="コメント文字列 (文字)"/>
    <w:link w:val="af1"/>
    <w:semiHidden/>
    <w:rsid w:val="0061131A"/>
    <w:rPr>
      <w:kern w:val="2"/>
      <w:sz w:val="21"/>
    </w:rPr>
  </w:style>
  <w:style w:type="paragraph" w:styleId="af8">
    <w:name w:val="Revision"/>
    <w:hidden/>
    <w:uiPriority w:val="99"/>
    <w:semiHidden/>
    <w:rsid w:val="00B05A7C"/>
    <w:rPr>
      <w:kern w:val="2"/>
      <w:sz w:val="21"/>
    </w:rPr>
  </w:style>
  <w:style w:type="paragraph" w:customStyle="1" w:styleId="paragraph">
    <w:name w:val="paragraph"/>
    <w:basedOn w:val="a"/>
    <w:rsid w:val="00AB5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B5348"/>
  </w:style>
  <w:style w:type="character" w:customStyle="1" w:styleId="eop">
    <w:name w:val="eop"/>
    <w:basedOn w:val="a0"/>
    <w:rsid w:val="00AB5348"/>
  </w:style>
  <w:style w:type="character" w:customStyle="1" w:styleId="scxw28743989">
    <w:name w:val="scxw28743989"/>
    <w:basedOn w:val="a0"/>
    <w:rsid w:val="00AB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89290">
      <w:bodyDiv w:val="1"/>
      <w:marLeft w:val="0"/>
      <w:marRight w:val="0"/>
      <w:marTop w:val="0"/>
      <w:marBottom w:val="0"/>
      <w:divBdr>
        <w:top w:val="none" w:sz="0" w:space="0" w:color="auto"/>
        <w:left w:val="none" w:sz="0" w:space="0" w:color="auto"/>
        <w:bottom w:val="none" w:sz="0" w:space="0" w:color="auto"/>
        <w:right w:val="none" w:sz="0" w:space="0" w:color="auto"/>
      </w:divBdr>
    </w:div>
    <w:div w:id="204561771">
      <w:bodyDiv w:val="1"/>
      <w:marLeft w:val="0"/>
      <w:marRight w:val="0"/>
      <w:marTop w:val="0"/>
      <w:marBottom w:val="0"/>
      <w:divBdr>
        <w:top w:val="none" w:sz="0" w:space="0" w:color="auto"/>
        <w:left w:val="none" w:sz="0" w:space="0" w:color="auto"/>
        <w:bottom w:val="none" w:sz="0" w:space="0" w:color="auto"/>
        <w:right w:val="none" w:sz="0" w:space="0" w:color="auto"/>
      </w:divBdr>
    </w:div>
    <w:div w:id="222251766">
      <w:bodyDiv w:val="1"/>
      <w:marLeft w:val="0"/>
      <w:marRight w:val="0"/>
      <w:marTop w:val="0"/>
      <w:marBottom w:val="0"/>
      <w:divBdr>
        <w:top w:val="none" w:sz="0" w:space="0" w:color="auto"/>
        <w:left w:val="none" w:sz="0" w:space="0" w:color="auto"/>
        <w:bottom w:val="none" w:sz="0" w:space="0" w:color="auto"/>
        <w:right w:val="none" w:sz="0" w:space="0" w:color="auto"/>
      </w:divBdr>
    </w:div>
    <w:div w:id="317727288">
      <w:bodyDiv w:val="1"/>
      <w:marLeft w:val="0"/>
      <w:marRight w:val="0"/>
      <w:marTop w:val="0"/>
      <w:marBottom w:val="0"/>
      <w:divBdr>
        <w:top w:val="none" w:sz="0" w:space="0" w:color="auto"/>
        <w:left w:val="none" w:sz="0" w:space="0" w:color="auto"/>
        <w:bottom w:val="none" w:sz="0" w:space="0" w:color="auto"/>
        <w:right w:val="none" w:sz="0" w:space="0" w:color="auto"/>
      </w:divBdr>
    </w:div>
    <w:div w:id="444007611">
      <w:bodyDiv w:val="1"/>
      <w:marLeft w:val="0"/>
      <w:marRight w:val="0"/>
      <w:marTop w:val="0"/>
      <w:marBottom w:val="0"/>
      <w:divBdr>
        <w:top w:val="none" w:sz="0" w:space="0" w:color="auto"/>
        <w:left w:val="none" w:sz="0" w:space="0" w:color="auto"/>
        <w:bottom w:val="none" w:sz="0" w:space="0" w:color="auto"/>
        <w:right w:val="none" w:sz="0" w:space="0" w:color="auto"/>
      </w:divBdr>
    </w:div>
    <w:div w:id="700203330">
      <w:bodyDiv w:val="1"/>
      <w:marLeft w:val="0"/>
      <w:marRight w:val="0"/>
      <w:marTop w:val="0"/>
      <w:marBottom w:val="0"/>
      <w:divBdr>
        <w:top w:val="none" w:sz="0" w:space="0" w:color="auto"/>
        <w:left w:val="none" w:sz="0" w:space="0" w:color="auto"/>
        <w:bottom w:val="none" w:sz="0" w:space="0" w:color="auto"/>
        <w:right w:val="none" w:sz="0" w:space="0" w:color="auto"/>
      </w:divBdr>
    </w:div>
    <w:div w:id="719090322">
      <w:bodyDiv w:val="1"/>
      <w:marLeft w:val="0"/>
      <w:marRight w:val="0"/>
      <w:marTop w:val="0"/>
      <w:marBottom w:val="0"/>
      <w:divBdr>
        <w:top w:val="none" w:sz="0" w:space="0" w:color="auto"/>
        <w:left w:val="none" w:sz="0" w:space="0" w:color="auto"/>
        <w:bottom w:val="none" w:sz="0" w:space="0" w:color="auto"/>
        <w:right w:val="none" w:sz="0" w:space="0" w:color="auto"/>
      </w:divBdr>
      <w:divsChild>
        <w:div w:id="1151559258">
          <w:marLeft w:val="0"/>
          <w:marRight w:val="0"/>
          <w:marTop w:val="0"/>
          <w:marBottom w:val="0"/>
          <w:divBdr>
            <w:top w:val="none" w:sz="0" w:space="0" w:color="auto"/>
            <w:left w:val="none" w:sz="0" w:space="0" w:color="auto"/>
            <w:bottom w:val="none" w:sz="0" w:space="0" w:color="auto"/>
            <w:right w:val="none" w:sz="0" w:space="0" w:color="auto"/>
          </w:divBdr>
        </w:div>
        <w:div w:id="531262332">
          <w:marLeft w:val="0"/>
          <w:marRight w:val="0"/>
          <w:marTop w:val="0"/>
          <w:marBottom w:val="0"/>
          <w:divBdr>
            <w:top w:val="none" w:sz="0" w:space="0" w:color="auto"/>
            <w:left w:val="none" w:sz="0" w:space="0" w:color="auto"/>
            <w:bottom w:val="none" w:sz="0" w:space="0" w:color="auto"/>
            <w:right w:val="none" w:sz="0" w:space="0" w:color="auto"/>
          </w:divBdr>
        </w:div>
        <w:div w:id="399597626">
          <w:marLeft w:val="0"/>
          <w:marRight w:val="0"/>
          <w:marTop w:val="0"/>
          <w:marBottom w:val="0"/>
          <w:divBdr>
            <w:top w:val="none" w:sz="0" w:space="0" w:color="auto"/>
            <w:left w:val="none" w:sz="0" w:space="0" w:color="auto"/>
            <w:bottom w:val="none" w:sz="0" w:space="0" w:color="auto"/>
            <w:right w:val="none" w:sz="0" w:space="0" w:color="auto"/>
          </w:divBdr>
        </w:div>
        <w:div w:id="724331517">
          <w:marLeft w:val="0"/>
          <w:marRight w:val="0"/>
          <w:marTop w:val="0"/>
          <w:marBottom w:val="0"/>
          <w:divBdr>
            <w:top w:val="none" w:sz="0" w:space="0" w:color="auto"/>
            <w:left w:val="none" w:sz="0" w:space="0" w:color="auto"/>
            <w:bottom w:val="none" w:sz="0" w:space="0" w:color="auto"/>
            <w:right w:val="none" w:sz="0" w:space="0" w:color="auto"/>
          </w:divBdr>
        </w:div>
        <w:div w:id="734857442">
          <w:marLeft w:val="0"/>
          <w:marRight w:val="0"/>
          <w:marTop w:val="0"/>
          <w:marBottom w:val="0"/>
          <w:divBdr>
            <w:top w:val="none" w:sz="0" w:space="0" w:color="auto"/>
            <w:left w:val="none" w:sz="0" w:space="0" w:color="auto"/>
            <w:bottom w:val="none" w:sz="0" w:space="0" w:color="auto"/>
            <w:right w:val="none" w:sz="0" w:space="0" w:color="auto"/>
          </w:divBdr>
        </w:div>
        <w:div w:id="1189298237">
          <w:marLeft w:val="0"/>
          <w:marRight w:val="0"/>
          <w:marTop w:val="0"/>
          <w:marBottom w:val="0"/>
          <w:divBdr>
            <w:top w:val="none" w:sz="0" w:space="0" w:color="auto"/>
            <w:left w:val="none" w:sz="0" w:space="0" w:color="auto"/>
            <w:bottom w:val="none" w:sz="0" w:space="0" w:color="auto"/>
            <w:right w:val="none" w:sz="0" w:space="0" w:color="auto"/>
          </w:divBdr>
        </w:div>
        <w:div w:id="98330963">
          <w:marLeft w:val="0"/>
          <w:marRight w:val="0"/>
          <w:marTop w:val="0"/>
          <w:marBottom w:val="0"/>
          <w:divBdr>
            <w:top w:val="none" w:sz="0" w:space="0" w:color="auto"/>
            <w:left w:val="none" w:sz="0" w:space="0" w:color="auto"/>
            <w:bottom w:val="none" w:sz="0" w:space="0" w:color="auto"/>
            <w:right w:val="none" w:sz="0" w:space="0" w:color="auto"/>
          </w:divBdr>
        </w:div>
        <w:div w:id="677923848">
          <w:marLeft w:val="0"/>
          <w:marRight w:val="0"/>
          <w:marTop w:val="0"/>
          <w:marBottom w:val="0"/>
          <w:divBdr>
            <w:top w:val="none" w:sz="0" w:space="0" w:color="auto"/>
            <w:left w:val="none" w:sz="0" w:space="0" w:color="auto"/>
            <w:bottom w:val="none" w:sz="0" w:space="0" w:color="auto"/>
            <w:right w:val="none" w:sz="0" w:space="0" w:color="auto"/>
          </w:divBdr>
        </w:div>
        <w:div w:id="1800025056">
          <w:marLeft w:val="0"/>
          <w:marRight w:val="0"/>
          <w:marTop w:val="0"/>
          <w:marBottom w:val="0"/>
          <w:divBdr>
            <w:top w:val="none" w:sz="0" w:space="0" w:color="auto"/>
            <w:left w:val="none" w:sz="0" w:space="0" w:color="auto"/>
            <w:bottom w:val="none" w:sz="0" w:space="0" w:color="auto"/>
            <w:right w:val="none" w:sz="0" w:space="0" w:color="auto"/>
          </w:divBdr>
        </w:div>
        <w:div w:id="1008480013">
          <w:marLeft w:val="0"/>
          <w:marRight w:val="0"/>
          <w:marTop w:val="0"/>
          <w:marBottom w:val="0"/>
          <w:divBdr>
            <w:top w:val="none" w:sz="0" w:space="0" w:color="auto"/>
            <w:left w:val="none" w:sz="0" w:space="0" w:color="auto"/>
            <w:bottom w:val="none" w:sz="0" w:space="0" w:color="auto"/>
            <w:right w:val="none" w:sz="0" w:space="0" w:color="auto"/>
          </w:divBdr>
        </w:div>
        <w:div w:id="1444154513">
          <w:marLeft w:val="0"/>
          <w:marRight w:val="0"/>
          <w:marTop w:val="0"/>
          <w:marBottom w:val="0"/>
          <w:divBdr>
            <w:top w:val="none" w:sz="0" w:space="0" w:color="auto"/>
            <w:left w:val="none" w:sz="0" w:space="0" w:color="auto"/>
            <w:bottom w:val="none" w:sz="0" w:space="0" w:color="auto"/>
            <w:right w:val="none" w:sz="0" w:space="0" w:color="auto"/>
          </w:divBdr>
        </w:div>
        <w:div w:id="834879605">
          <w:marLeft w:val="0"/>
          <w:marRight w:val="0"/>
          <w:marTop w:val="0"/>
          <w:marBottom w:val="0"/>
          <w:divBdr>
            <w:top w:val="none" w:sz="0" w:space="0" w:color="auto"/>
            <w:left w:val="none" w:sz="0" w:space="0" w:color="auto"/>
            <w:bottom w:val="none" w:sz="0" w:space="0" w:color="auto"/>
            <w:right w:val="none" w:sz="0" w:space="0" w:color="auto"/>
          </w:divBdr>
        </w:div>
        <w:div w:id="1611468654">
          <w:marLeft w:val="0"/>
          <w:marRight w:val="0"/>
          <w:marTop w:val="0"/>
          <w:marBottom w:val="0"/>
          <w:divBdr>
            <w:top w:val="none" w:sz="0" w:space="0" w:color="auto"/>
            <w:left w:val="none" w:sz="0" w:space="0" w:color="auto"/>
            <w:bottom w:val="none" w:sz="0" w:space="0" w:color="auto"/>
            <w:right w:val="none" w:sz="0" w:space="0" w:color="auto"/>
          </w:divBdr>
        </w:div>
        <w:div w:id="1072895469">
          <w:marLeft w:val="0"/>
          <w:marRight w:val="0"/>
          <w:marTop w:val="0"/>
          <w:marBottom w:val="0"/>
          <w:divBdr>
            <w:top w:val="none" w:sz="0" w:space="0" w:color="auto"/>
            <w:left w:val="none" w:sz="0" w:space="0" w:color="auto"/>
            <w:bottom w:val="none" w:sz="0" w:space="0" w:color="auto"/>
            <w:right w:val="none" w:sz="0" w:space="0" w:color="auto"/>
          </w:divBdr>
        </w:div>
        <w:div w:id="763839363">
          <w:marLeft w:val="0"/>
          <w:marRight w:val="0"/>
          <w:marTop w:val="0"/>
          <w:marBottom w:val="0"/>
          <w:divBdr>
            <w:top w:val="none" w:sz="0" w:space="0" w:color="auto"/>
            <w:left w:val="none" w:sz="0" w:space="0" w:color="auto"/>
            <w:bottom w:val="none" w:sz="0" w:space="0" w:color="auto"/>
            <w:right w:val="none" w:sz="0" w:space="0" w:color="auto"/>
          </w:divBdr>
        </w:div>
        <w:div w:id="678973128">
          <w:marLeft w:val="0"/>
          <w:marRight w:val="0"/>
          <w:marTop w:val="0"/>
          <w:marBottom w:val="0"/>
          <w:divBdr>
            <w:top w:val="none" w:sz="0" w:space="0" w:color="auto"/>
            <w:left w:val="none" w:sz="0" w:space="0" w:color="auto"/>
            <w:bottom w:val="none" w:sz="0" w:space="0" w:color="auto"/>
            <w:right w:val="none" w:sz="0" w:space="0" w:color="auto"/>
          </w:divBdr>
        </w:div>
        <w:div w:id="1838689057">
          <w:marLeft w:val="0"/>
          <w:marRight w:val="0"/>
          <w:marTop w:val="0"/>
          <w:marBottom w:val="0"/>
          <w:divBdr>
            <w:top w:val="none" w:sz="0" w:space="0" w:color="auto"/>
            <w:left w:val="none" w:sz="0" w:space="0" w:color="auto"/>
            <w:bottom w:val="none" w:sz="0" w:space="0" w:color="auto"/>
            <w:right w:val="none" w:sz="0" w:space="0" w:color="auto"/>
          </w:divBdr>
        </w:div>
      </w:divsChild>
    </w:div>
    <w:div w:id="774328632">
      <w:bodyDiv w:val="1"/>
      <w:marLeft w:val="0"/>
      <w:marRight w:val="0"/>
      <w:marTop w:val="0"/>
      <w:marBottom w:val="0"/>
      <w:divBdr>
        <w:top w:val="none" w:sz="0" w:space="0" w:color="auto"/>
        <w:left w:val="none" w:sz="0" w:space="0" w:color="auto"/>
        <w:bottom w:val="none" w:sz="0" w:space="0" w:color="auto"/>
        <w:right w:val="none" w:sz="0" w:space="0" w:color="auto"/>
      </w:divBdr>
      <w:divsChild>
        <w:div w:id="912276755">
          <w:marLeft w:val="0"/>
          <w:marRight w:val="0"/>
          <w:marTop w:val="0"/>
          <w:marBottom w:val="0"/>
          <w:divBdr>
            <w:top w:val="none" w:sz="0" w:space="0" w:color="auto"/>
            <w:left w:val="none" w:sz="0" w:space="0" w:color="auto"/>
            <w:bottom w:val="none" w:sz="0" w:space="0" w:color="auto"/>
            <w:right w:val="none" w:sz="0" w:space="0" w:color="auto"/>
          </w:divBdr>
        </w:div>
      </w:divsChild>
    </w:div>
    <w:div w:id="836312303">
      <w:bodyDiv w:val="1"/>
      <w:marLeft w:val="0"/>
      <w:marRight w:val="0"/>
      <w:marTop w:val="0"/>
      <w:marBottom w:val="0"/>
      <w:divBdr>
        <w:top w:val="none" w:sz="0" w:space="0" w:color="auto"/>
        <w:left w:val="none" w:sz="0" w:space="0" w:color="auto"/>
        <w:bottom w:val="none" w:sz="0" w:space="0" w:color="auto"/>
        <w:right w:val="none" w:sz="0" w:space="0" w:color="auto"/>
      </w:divBdr>
    </w:div>
    <w:div w:id="851071893">
      <w:bodyDiv w:val="1"/>
      <w:marLeft w:val="0"/>
      <w:marRight w:val="0"/>
      <w:marTop w:val="0"/>
      <w:marBottom w:val="0"/>
      <w:divBdr>
        <w:top w:val="none" w:sz="0" w:space="0" w:color="auto"/>
        <w:left w:val="none" w:sz="0" w:space="0" w:color="auto"/>
        <w:bottom w:val="none" w:sz="0" w:space="0" w:color="auto"/>
        <w:right w:val="none" w:sz="0" w:space="0" w:color="auto"/>
      </w:divBdr>
    </w:div>
    <w:div w:id="920675790">
      <w:bodyDiv w:val="1"/>
      <w:marLeft w:val="0"/>
      <w:marRight w:val="0"/>
      <w:marTop w:val="0"/>
      <w:marBottom w:val="0"/>
      <w:divBdr>
        <w:top w:val="none" w:sz="0" w:space="0" w:color="auto"/>
        <w:left w:val="none" w:sz="0" w:space="0" w:color="auto"/>
        <w:bottom w:val="none" w:sz="0" w:space="0" w:color="auto"/>
        <w:right w:val="none" w:sz="0" w:space="0" w:color="auto"/>
      </w:divBdr>
    </w:div>
    <w:div w:id="940724169">
      <w:bodyDiv w:val="1"/>
      <w:marLeft w:val="0"/>
      <w:marRight w:val="0"/>
      <w:marTop w:val="0"/>
      <w:marBottom w:val="0"/>
      <w:divBdr>
        <w:top w:val="none" w:sz="0" w:space="0" w:color="auto"/>
        <w:left w:val="none" w:sz="0" w:space="0" w:color="auto"/>
        <w:bottom w:val="none" w:sz="0" w:space="0" w:color="auto"/>
        <w:right w:val="none" w:sz="0" w:space="0" w:color="auto"/>
      </w:divBdr>
      <w:divsChild>
        <w:div w:id="1017121192">
          <w:marLeft w:val="0"/>
          <w:marRight w:val="0"/>
          <w:marTop w:val="0"/>
          <w:marBottom w:val="0"/>
          <w:divBdr>
            <w:top w:val="none" w:sz="0" w:space="0" w:color="auto"/>
            <w:left w:val="none" w:sz="0" w:space="0" w:color="auto"/>
            <w:bottom w:val="none" w:sz="0" w:space="0" w:color="auto"/>
            <w:right w:val="none" w:sz="0" w:space="0" w:color="auto"/>
          </w:divBdr>
          <w:divsChild>
            <w:div w:id="1694263325">
              <w:marLeft w:val="0"/>
              <w:marRight w:val="0"/>
              <w:marTop w:val="0"/>
              <w:marBottom w:val="0"/>
              <w:divBdr>
                <w:top w:val="none" w:sz="0" w:space="0" w:color="auto"/>
                <w:left w:val="none" w:sz="0" w:space="0" w:color="auto"/>
                <w:bottom w:val="none" w:sz="0" w:space="0" w:color="auto"/>
                <w:right w:val="none" w:sz="0" w:space="0" w:color="auto"/>
              </w:divBdr>
              <w:divsChild>
                <w:div w:id="19042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8843">
      <w:bodyDiv w:val="1"/>
      <w:marLeft w:val="0"/>
      <w:marRight w:val="0"/>
      <w:marTop w:val="0"/>
      <w:marBottom w:val="0"/>
      <w:divBdr>
        <w:top w:val="none" w:sz="0" w:space="0" w:color="auto"/>
        <w:left w:val="none" w:sz="0" w:space="0" w:color="auto"/>
        <w:bottom w:val="none" w:sz="0" w:space="0" w:color="auto"/>
        <w:right w:val="none" w:sz="0" w:space="0" w:color="auto"/>
      </w:divBdr>
    </w:div>
    <w:div w:id="1143351886">
      <w:bodyDiv w:val="1"/>
      <w:marLeft w:val="0"/>
      <w:marRight w:val="0"/>
      <w:marTop w:val="0"/>
      <w:marBottom w:val="0"/>
      <w:divBdr>
        <w:top w:val="none" w:sz="0" w:space="0" w:color="auto"/>
        <w:left w:val="none" w:sz="0" w:space="0" w:color="auto"/>
        <w:bottom w:val="none" w:sz="0" w:space="0" w:color="auto"/>
        <w:right w:val="none" w:sz="0" w:space="0" w:color="auto"/>
      </w:divBdr>
    </w:div>
    <w:div w:id="1280601228">
      <w:bodyDiv w:val="1"/>
      <w:marLeft w:val="0"/>
      <w:marRight w:val="0"/>
      <w:marTop w:val="0"/>
      <w:marBottom w:val="0"/>
      <w:divBdr>
        <w:top w:val="none" w:sz="0" w:space="0" w:color="auto"/>
        <w:left w:val="none" w:sz="0" w:space="0" w:color="auto"/>
        <w:bottom w:val="none" w:sz="0" w:space="0" w:color="auto"/>
        <w:right w:val="none" w:sz="0" w:space="0" w:color="auto"/>
      </w:divBdr>
    </w:div>
    <w:div w:id="1288704890">
      <w:bodyDiv w:val="1"/>
      <w:marLeft w:val="0"/>
      <w:marRight w:val="0"/>
      <w:marTop w:val="0"/>
      <w:marBottom w:val="0"/>
      <w:divBdr>
        <w:top w:val="none" w:sz="0" w:space="0" w:color="auto"/>
        <w:left w:val="none" w:sz="0" w:space="0" w:color="auto"/>
        <w:bottom w:val="none" w:sz="0" w:space="0" w:color="auto"/>
        <w:right w:val="none" w:sz="0" w:space="0" w:color="auto"/>
      </w:divBdr>
    </w:div>
    <w:div w:id="1502895751">
      <w:bodyDiv w:val="1"/>
      <w:marLeft w:val="0"/>
      <w:marRight w:val="0"/>
      <w:marTop w:val="0"/>
      <w:marBottom w:val="0"/>
      <w:divBdr>
        <w:top w:val="none" w:sz="0" w:space="0" w:color="auto"/>
        <w:left w:val="none" w:sz="0" w:space="0" w:color="auto"/>
        <w:bottom w:val="none" w:sz="0" w:space="0" w:color="auto"/>
        <w:right w:val="none" w:sz="0" w:space="0" w:color="auto"/>
      </w:divBdr>
    </w:div>
    <w:div w:id="1507866022">
      <w:bodyDiv w:val="1"/>
      <w:marLeft w:val="0"/>
      <w:marRight w:val="0"/>
      <w:marTop w:val="0"/>
      <w:marBottom w:val="0"/>
      <w:divBdr>
        <w:top w:val="none" w:sz="0" w:space="0" w:color="auto"/>
        <w:left w:val="none" w:sz="0" w:space="0" w:color="auto"/>
        <w:bottom w:val="none" w:sz="0" w:space="0" w:color="auto"/>
        <w:right w:val="none" w:sz="0" w:space="0" w:color="auto"/>
      </w:divBdr>
    </w:div>
    <w:div w:id="1554536335">
      <w:bodyDiv w:val="1"/>
      <w:marLeft w:val="0"/>
      <w:marRight w:val="0"/>
      <w:marTop w:val="0"/>
      <w:marBottom w:val="0"/>
      <w:divBdr>
        <w:top w:val="none" w:sz="0" w:space="0" w:color="auto"/>
        <w:left w:val="none" w:sz="0" w:space="0" w:color="auto"/>
        <w:bottom w:val="none" w:sz="0" w:space="0" w:color="auto"/>
        <w:right w:val="none" w:sz="0" w:space="0" w:color="auto"/>
      </w:divBdr>
    </w:div>
    <w:div w:id="1593120272">
      <w:bodyDiv w:val="1"/>
      <w:marLeft w:val="0"/>
      <w:marRight w:val="0"/>
      <w:marTop w:val="0"/>
      <w:marBottom w:val="0"/>
      <w:divBdr>
        <w:top w:val="none" w:sz="0" w:space="0" w:color="auto"/>
        <w:left w:val="none" w:sz="0" w:space="0" w:color="auto"/>
        <w:bottom w:val="none" w:sz="0" w:space="0" w:color="auto"/>
        <w:right w:val="none" w:sz="0" w:space="0" w:color="auto"/>
      </w:divBdr>
    </w:div>
    <w:div w:id="1680085676">
      <w:bodyDiv w:val="1"/>
      <w:marLeft w:val="0"/>
      <w:marRight w:val="0"/>
      <w:marTop w:val="0"/>
      <w:marBottom w:val="0"/>
      <w:divBdr>
        <w:top w:val="none" w:sz="0" w:space="0" w:color="auto"/>
        <w:left w:val="none" w:sz="0" w:space="0" w:color="auto"/>
        <w:bottom w:val="none" w:sz="0" w:space="0" w:color="auto"/>
        <w:right w:val="none" w:sz="0" w:space="0" w:color="auto"/>
      </w:divBdr>
    </w:div>
    <w:div w:id="1981575702">
      <w:bodyDiv w:val="1"/>
      <w:marLeft w:val="0"/>
      <w:marRight w:val="0"/>
      <w:marTop w:val="0"/>
      <w:marBottom w:val="0"/>
      <w:divBdr>
        <w:top w:val="none" w:sz="0" w:space="0" w:color="auto"/>
        <w:left w:val="none" w:sz="0" w:space="0" w:color="auto"/>
        <w:bottom w:val="none" w:sz="0" w:space="0" w:color="auto"/>
        <w:right w:val="none" w:sz="0" w:space="0" w:color="auto"/>
      </w:divBdr>
    </w:div>
    <w:div w:id="2083331127">
      <w:bodyDiv w:val="1"/>
      <w:marLeft w:val="0"/>
      <w:marRight w:val="0"/>
      <w:marTop w:val="0"/>
      <w:marBottom w:val="0"/>
      <w:divBdr>
        <w:top w:val="none" w:sz="0" w:space="0" w:color="auto"/>
        <w:left w:val="none" w:sz="0" w:space="0" w:color="auto"/>
        <w:bottom w:val="none" w:sz="0" w:space="0" w:color="auto"/>
        <w:right w:val="none" w:sz="0" w:space="0" w:color="auto"/>
      </w:divBdr>
    </w:div>
    <w:div w:id="2117669692">
      <w:bodyDiv w:val="1"/>
      <w:marLeft w:val="0"/>
      <w:marRight w:val="0"/>
      <w:marTop w:val="0"/>
      <w:marBottom w:val="0"/>
      <w:divBdr>
        <w:top w:val="none" w:sz="0" w:space="0" w:color="auto"/>
        <w:left w:val="none" w:sz="0" w:space="0" w:color="auto"/>
        <w:bottom w:val="none" w:sz="0" w:space="0" w:color="auto"/>
        <w:right w:val="none" w:sz="0" w:space="0" w:color="auto"/>
      </w:divBdr>
    </w:div>
    <w:div w:id="21236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oreal.com/ja-jp/japan/articles/commitments/fwis-japanfellow-award-applic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CFB763F19D0C4E883D2B7B8E10B03A" ma:contentTypeVersion="16" ma:contentTypeDescription="新しいドキュメントを作成します。" ma:contentTypeScope="" ma:versionID="4eebec160ce5aa3842269f5a0a88f459">
  <xsd:schema xmlns:xsd="http://www.w3.org/2001/XMLSchema" xmlns:xs="http://www.w3.org/2001/XMLSchema" xmlns:p="http://schemas.microsoft.com/office/2006/metadata/properties" xmlns:ns2="0e68ce51-f3dc-4a4f-9d53-d99ef3d2fe57" xmlns:ns3="b4d47c60-36e9-4c2c-a229-942ddcb53711" targetNamespace="http://schemas.microsoft.com/office/2006/metadata/properties" ma:root="true" ma:fieldsID="c9e0a754c1deec4d912e168c3fe30412" ns2:_="" ns3:_="">
    <xsd:import namespace="0e68ce51-f3dc-4a4f-9d53-d99ef3d2fe57"/>
    <xsd:import namespace="b4d47c60-36e9-4c2c-a229-942ddcb53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size" minOccurs="0"/>
                <xsd:element ref="ns2:r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ce51-f3dc-4a4f-9d53-d99ef3d2f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ize" ma:index="20" nillable="true" ma:displayName="size" ma:format="Dropdown" ma:internalName="size" ma:percentage="FALSE">
      <xsd:simpleType>
        <xsd:restriction base="dms:Number"/>
      </xsd:simpleType>
    </xsd:element>
    <xsd:element name="rr" ma:index="21" nillable="true" ma:displayName="rr" ma:format="Dropdown" ma:internalName="rr"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d47c60-36e9-4c2c-a229-942ddcb5371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r xmlns="0e68ce51-f3dc-4a4f-9d53-d99ef3d2fe57" xsi:nil="true"/>
    <size xmlns="0e68ce51-f3dc-4a4f-9d53-d99ef3d2fe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03352-FAB7-4714-91C7-997198B9B63F}">
  <ds:schemaRefs>
    <ds:schemaRef ds:uri="http://schemas.openxmlformats.org/officeDocument/2006/bibliography"/>
  </ds:schemaRefs>
</ds:datastoreItem>
</file>

<file path=customXml/itemProps2.xml><?xml version="1.0" encoding="utf-8"?>
<ds:datastoreItem xmlns:ds="http://schemas.openxmlformats.org/officeDocument/2006/customXml" ds:itemID="{E90041E4-C2D1-4D96-9732-4C7920D7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ce51-f3dc-4a4f-9d53-d99ef3d2fe57"/>
    <ds:schemaRef ds:uri="b4d47c60-36e9-4c2c-a229-942ddcb53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48E2F-300F-4239-BBF8-00598094194D}">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b4d47c60-36e9-4c2c-a229-942ddcb53711"/>
    <ds:schemaRef ds:uri="0e68ce51-f3dc-4a4f-9d53-d99ef3d2fe57"/>
    <ds:schemaRef ds:uri="http://www.w3.org/XML/1998/namespace"/>
  </ds:schemaRefs>
</ds:datastoreItem>
</file>

<file path=customXml/itemProps4.xml><?xml version="1.0" encoding="utf-8"?>
<ds:datastoreItem xmlns:ds="http://schemas.openxmlformats.org/officeDocument/2006/customXml" ds:itemID="{CF1CE095-51B5-4883-AC44-D4EB7D7C8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5731</Words>
  <Characters>3587</Characters>
  <Application>Microsoft Office Word</Application>
  <DocSecurity>0</DocSecurity>
  <Lines>29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「ロレアル賞募集のお知らせ」</vt:lpstr>
      <vt:lpstr>「ロレアル賞募集のお知らせ」</vt:lpstr>
    </vt:vector>
  </TitlesOfParts>
  <Company>日本ロレアル(株)</Company>
  <LinksUpToDate>false</LinksUpToDate>
  <CharactersWithSpaces>9300</CharactersWithSpaces>
  <SharedDoc>false</SharedDoc>
  <HLinks>
    <vt:vector size="36" baseType="variant">
      <vt:variant>
        <vt:i4>4718603</vt:i4>
      </vt:variant>
      <vt:variant>
        <vt:i4>18</vt:i4>
      </vt:variant>
      <vt:variant>
        <vt:i4>0</vt:i4>
      </vt:variant>
      <vt:variant>
        <vt:i4>5</vt:i4>
      </vt:variant>
      <vt:variant>
        <vt:lpwstr>http://www.mext.go.jp/unesco/</vt:lpwstr>
      </vt:variant>
      <vt:variant>
        <vt:lpwstr/>
      </vt:variant>
      <vt:variant>
        <vt:i4>6488181</vt:i4>
      </vt:variant>
      <vt:variant>
        <vt:i4>15</vt:i4>
      </vt:variant>
      <vt:variant>
        <vt:i4>0</vt:i4>
      </vt:variant>
      <vt:variant>
        <vt:i4>5</vt:i4>
      </vt:variant>
      <vt:variant>
        <vt:lpwstr>https://www.loreal.com/ja-jp/japan/</vt:lpwstr>
      </vt:variant>
      <vt:variant>
        <vt:lpwstr/>
      </vt:variant>
      <vt:variant>
        <vt:i4>1048633</vt:i4>
      </vt:variant>
      <vt:variant>
        <vt:i4>12</vt:i4>
      </vt:variant>
      <vt:variant>
        <vt:i4>0</vt:i4>
      </vt:variant>
      <vt:variant>
        <vt:i4>5</vt:i4>
      </vt:variant>
      <vt:variant>
        <vt:lpwstr>mailto:loreal-fwis-japan@kreo.jp</vt:lpwstr>
      </vt:variant>
      <vt:variant>
        <vt:lpwstr/>
      </vt:variant>
      <vt:variant>
        <vt:i4>3670048</vt:i4>
      </vt:variant>
      <vt:variant>
        <vt:i4>9</vt:i4>
      </vt:variant>
      <vt:variant>
        <vt:i4>0</vt:i4>
      </vt:variant>
      <vt:variant>
        <vt:i4>5</vt:i4>
      </vt:variant>
      <vt:variant>
        <vt:lpwstr>http://www.nihon-loreal.co.jp/</vt:lpwstr>
      </vt:variant>
      <vt:variant>
        <vt:lpwstr/>
      </vt:variant>
      <vt:variant>
        <vt:i4>4718603</vt:i4>
      </vt:variant>
      <vt:variant>
        <vt:i4>6</vt:i4>
      </vt:variant>
      <vt:variant>
        <vt:i4>0</vt:i4>
      </vt:variant>
      <vt:variant>
        <vt:i4>5</vt:i4>
      </vt:variant>
      <vt:variant>
        <vt:lpwstr>http://www.mext.go.jp/unesco/</vt:lpwstr>
      </vt:variant>
      <vt:variant>
        <vt:lpwstr/>
      </vt:variant>
      <vt:variant>
        <vt:i4>6488181</vt:i4>
      </vt:variant>
      <vt:variant>
        <vt:i4>3</vt:i4>
      </vt:variant>
      <vt:variant>
        <vt:i4>0</vt:i4>
      </vt:variant>
      <vt:variant>
        <vt:i4>5</vt:i4>
      </vt:variant>
      <vt:variant>
        <vt:lpwstr>https://www.loreal.com/ja-jp/japan/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「ロレアル賞募集のお知らせ」</dc:title>
  <dc:subject/>
  <dc:creator>渡辺幸子</dc:creator>
  <cp:keywords/>
  <cp:lastModifiedBy>大出　真史　(KREO：クレオ)</cp:lastModifiedBy>
  <cp:revision>13</cp:revision>
  <cp:lastPrinted>2024-11-27T04:31:00Z</cp:lastPrinted>
  <dcterms:created xsi:type="dcterms:W3CDTF">2024-11-20T08:50:00Z</dcterms:created>
  <dcterms:modified xsi:type="dcterms:W3CDTF">2024-11-27T08:06:00Z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0x010100BCC738506C72854981E1D11136272D17</vt:lpwstr>
  </property>
  <property fmtid="{D5CDD505-2E9C-101B-9397-08002B2CF9AE}" pid="3" name="MSIP_Label_f43b7177-c66c-4b22-a350-7ee86f9a1e74_Enabled">
    <vt:lpwstr>true</vt:lpwstr>
  </property>
  <property fmtid="{D5CDD505-2E9C-101B-9397-08002B2CF9AE}" pid="4" name="MSIP_Label_f43b7177-c66c-4b22-a350-7ee86f9a1e74_SetDate">
    <vt:lpwstr>2022-11-10T02:31:03Z</vt:lpwstr>
  </property>
  <property fmtid="{D5CDD505-2E9C-101B-9397-08002B2CF9AE}" pid="5" name="MSIP_Label_f43b7177-c66c-4b22-a350-7ee86f9a1e74_Method">
    <vt:lpwstr>Standard</vt:lpwstr>
  </property>
  <property fmtid="{D5CDD505-2E9C-101B-9397-08002B2CF9AE}" pid="6" name="MSIP_Label_f43b7177-c66c-4b22-a350-7ee86f9a1e74_Name">
    <vt:lpwstr>C1_Internal use</vt:lpwstr>
  </property>
  <property fmtid="{D5CDD505-2E9C-101B-9397-08002B2CF9AE}" pid="7" name="MSIP_Label_f43b7177-c66c-4b22-a350-7ee86f9a1e74_SiteId">
    <vt:lpwstr>e4e1abd9-eac7-4a71-ab52-da5c998aa7ba</vt:lpwstr>
  </property>
  <property fmtid="{D5CDD505-2E9C-101B-9397-08002B2CF9AE}" pid="8" name="MSIP_Label_f43b7177-c66c-4b22-a350-7ee86f9a1e74_ActionId">
    <vt:lpwstr>49ded51b-069f-4f0d-902c-1951d714350e</vt:lpwstr>
  </property>
  <property fmtid="{D5CDD505-2E9C-101B-9397-08002B2CF9AE}" pid="9" name="MSIP_Label_f43b7177-c66c-4b22-a350-7ee86f9a1e74_ContentBits">
    <vt:lpwstr>2</vt:lpwstr>
  </property>
</Properties>
</file>