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CC00" w14:textId="77777777" w:rsidR="00E660D2" w:rsidRPr="00035229" w:rsidRDefault="008D2FC0" w:rsidP="002734C5">
      <w:pPr>
        <w:spacing w:before="46" w:after="0" w:line="240" w:lineRule="auto"/>
        <w:ind w:left="105" w:right="-20"/>
        <w:rPr>
          <w:rFonts w:ascii="ＭＳ ゴシック" w:eastAsia="ＭＳ ゴシック" w:hAnsi="ＭＳ ゴシック" w:cs="ＭＳ ゴシック"/>
          <w:color w:val="000000" w:themeColor="text1"/>
          <w:sz w:val="21"/>
          <w:szCs w:val="21"/>
          <w:lang w:eastAsia="zh-TW"/>
          <w:rPrChange w:id="0" w:author="kyodo02" w:date="2026-01-13T14:21:00Z" w16du:dateUtc="2026-01-13T05:21:00Z">
            <w:rPr>
              <w:rFonts w:ascii="ＭＳ ゴシック" w:eastAsia="ＭＳ ゴシック" w:hAnsi="ＭＳ ゴシック" w:cs="ＭＳ ゴシック"/>
              <w:sz w:val="21"/>
              <w:szCs w:val="21"/>
              <w:lang w:eastAsia="zh-TW"/>
            </w:rPr>
          </w:rPrChange>
        </w:rPr>
      </w:pPr>
      <w:r w:rsidRPr="00A5385E">
        <w:rPr>
          <w:rFonts w:ascii="ＭＳ ゴシック" w:eastAsia="ＭＳ ゴシック" w:hAnsi="ＭＳ ゴシック" w:cs="ＭＳ ゴシック"/>
          <w:sz w:val="21"/>
          <w:szCs w:val="21"/>
          <w:lang w:eastAsia="zh-TW"/>
        </w:rPr>
        <w:t>別</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紙</w:t>
      </w:r>
      <w:r w:rsidR="002734C5" w:rsidRPr="00A5385E">
        <w:rPr>
          <w:rFonts w:ascii="ＭＳ ゴシック" w:eastAsia="ＭＳ ゴシック" w:hAnsi="ＭＳ ゴシック" w:cs="ＭＳ ゴシック" w:hint="eastAsia"/>
          <w:sz w:val="21"/>
          <w:szCs w:val="21"/>
          <w:lang w:eastAsia="zh-TW"/>
        </w:rPr>
        <w:t xml:space="preserve">　</w:t>
      </w:r>
      <w:r w:rsidRPr="00035229">
        <w:rPr>
          <w:rFonts w:ascii="ＭＳ ゴシック" w:eastAsia="ＭＳ ゴシック" w:hAnsi="ＭＳ ゴシック" w:cs="ＭＳ ゴシック"/>
          <w:color w:val="000000" w:themeColor="text1"/>
          <w:sz w:val="21"/>
          <w:szCs w:val="21"/>
          <w:lang w:eastAsia="zh-TW"/>
          <w:rPrChange w:id="1" w:author="kyodo02" w:date="2026-01-13T14:21:00Z" w16du:dateUtc="2026-01-13T05:21:00Z">
            <w:rPr>
              <w:rFonts w:ascii="ＭＳ ゴシック" w:eastAsia="ＭＳ ゴシック" w:hAnsi="ＭＳ ゴシック" w:cs="ＭＳ ゴシック"/>
              <w:sz w:val="21"/>
              <w:szCs w:val="21"/>
              <w:lang w:eastAsia="zh-TW"/>
            </w:rPr>
          </w:rPrChange>
        </w:rPr>
        <w:t>１</w:t>
      </w:r>
      <w:r w:rsidR="00685EAC" w:rsidRPr="00035229">
        <w:rPr>
          <w:rFonts w:ascii="ＭＳ ゴシック" w:eastAsia="ＭＳ ゴシック" w:hAnsi="ＭＳ ゴシック" w:cs="ＭＳ ゴシック" w:hint="eastAsia"/>
          <w:color w:val="000000" w:themeColor="text1"/>
          <w:sz w:val="21"/>
          <w:szCs w:val="21"/>
          <w:lang w:eastAsia="zh-TW"/>
          <w:rPrChange w:id="2" w:author="kyodo02" w:date="2026-01-13T14:21:00Z" w16du:dateUtc="2026-01-13T05:21:00Z">
            <w:rPr>
              <w:rFonts w:ascii="ＭＳ ゴシック" w:eastAsia="ＭＳ ゴシック" w:hAnsi="ＭＳ ゴシック" w:cs="ＭＳ ゴシック" w:hint="eastAsia"/>
              <w:sz w:val="21"/>
              <w:szCs w:val="21"/>
              <w:lang w:eastAsia="zh-TW"/>
            </w:rPr>
          </w:rPrChange>
        </w:rPr>
        <w:t>－１</w:t>
      </w:r>
      <w:r w:rsidR="00911A9F" w:rsidRPr="00035229">
        <w:rPr>
          <w:rFonts w:ascii="ＭＳ ゴシック" w:eastAsia="ＭＳ ゴシック" w:hAnsi="ＭＳ ゴシック" w:cs="ＭＳ ゴシック" w:hint="eastAsia"/>
          <w:color w:val="000000" w:themeColor="text1"/>
          <w:sz w:val="21"/>
          <w:szCs w:val="21"/>
          <w:lang w:eastAsia="zh-TW"/>
          <w:rPrChange w:id="3"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r w:rsidR="00663F78" w:rsidRPr="00035229">
        <w:rPr>
          <w:rFonts w:ascii="ＭＳ ゴシック" w:eastAsia="ＭＳ ゴシック" w:hAnsi="ＭＳ ゴシック" w:cs="ＭＳ ゴシック"/>
          <w:color w:val="000000" w:themeColor="text1"/>
          <w:sz w:val="21"/>
          <w:szCs w:val="21"/>
          <w:lang w:eastAsia="zh-TW"/>
          <w:rPrChange w:id="4" w:author="kyodo02" w:date="2026-01-13T14:21:00Z" w16du:dateUtc="2026-01-13T05:21:00Z">
            <w:rPr>
              <w:rFonts w:ascii="ＭＳ ゴシック" w:eastAsia="ＭＳ ゴシック" w:hAnsi="ＭＳ ゴシック" w:cs="ＭＳ ゴシック"/>
              <w:sz w:val="21"/>
              <w:szCs w:val="21"/>
              <w:lang w:eastAsia="zh-TW"/>
            </w:rPr>
          </w:rPrChange>
        </w:rPr>
        <w:t>A)計算資源利用型 申請用</w:t>
      </w:r>
      <w:r w:rsidR="00911A9F" w:rsidRPr="00035229">
        <w:rPr>
          <w:rFonts w:ascii="ＭＳ ゴシック" w:eastAsia="ＭＳ ゴシック" w:hAnsi="ＭＳ ゴシック" w:cs="ＭＳ ゴシック" w:hint="eastAsia"/>
          <w:color w:val="000000" w:themeColor="text1"/>
          <w:sz w:val="21"/>
          <w:szCs w:val="21"/>
          <w:lang w:eastAsia="zh-TW"/>
          <w:rPrChange w:id="5" w:author="kyodo02" w:date="2026-01-13T14:21:00Z" w16du:dateUtc="2026-01-13T05:21:00Z">
            <w:rPr>
              <w:rFonts w:ascii="ＭＳ ゴシック" w:eastAsia="ＭＳ ゴシック" w:hAnsi="ＭＳ ゴシック" w:cs="ＭＳ ゴシック" w:hint="eastAsia"/>
              <w:sz w:val="21"/>
              <w:szCs w:val="21"/>
              <w:lang w:eastAsia="zh-TW"/>
            </w:rPr>
          </w:rPrChange>
        </w:rPr>
        <w:t>］</w:t>
      </w:r>
    </w:p>
    <w:p w14:paraId="0497EAC1" w14:textId="77777777" w:rsidR="00E660D2" w:rsidRPr="00035229" w:rsidRDefault="00E660D2">
      <w:pPr>
        <w:spacing w:before="4" w:after="0" w:line="30" w:lineRule="exact"/>
        <w:rPr>
          <w:rFonts w:ascii="ＭＳ ゴシック" w:eastAsia="ＭＳ ゴシック" w:hAnsi="ＭＳ ゴシック"/>
          <w:color w:val="000000" w:themeColor="text1"/>
          <w:sz w:val="3"/>
          <w:szCs w:val="3"/>
          <w:lang w:eastAsia="zh-TW"/>
          <w:rPrChange w:id="6" w:author="kyodo02" w:date="2026-01-13T14:21:00Z" w16du:dateUtc="2026-01-13T05:21:00Z">
            <w:rPr>
              <w:rFonts w:ascii="ＭＳ ゴシック" w:eastAsia="ＭＳ ゴシック" w:hAnsi="ＭＳ ゴシック"/>
              <w:sz w:val="3"/>
              <w:szCs w:val="3"/>
              <w:lang w:eastAsia="zh-TW"/>
            </w:rPr>
          </w:rPrChange>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3261"/>
        <w:gridCol w:w="2126"/>
        <w:gridCol w:w="1137"/>
        <w:gridCol w:w="1981"/>
      </w:tblGrid>
      <w:tr w:rsidR="00035229" w:rsidRPr="00035229" w14:paraId="283EF93C" w14:textId="77777777" w:rsidTr="0071412F">
        <w:trPr>
          <w:trHeight w:val="2905"/>
        </w:trPr>
        <w:tc>
          <w:tcPr>
            <w:tcW w:w="10915" w:type="dxa"/>
            <w:gridSpan w:val="6"/>
          </w:tcPr>
          <w:p w14:paraId="53159DEB" w14:textId="70AF380F" w:rsidR="00DE7842" w:rsidRPr="00035229" w:rsidRDefault="00AB48CA" w:rsidP="00A83534">
            <w:pPr>
              <w:spacing w:before="94" w:after="0" w:line="240" w:lineRule="auto"/>
              <w:jc w:val="center"/>
              <w:rPr>
                <w:rFonts w:ascii="ＭＳ ゴシック" w:eastAsia="ＭＳ ゴシック" w:hAnsi="ＭＳ ゴシック" w:cs="ＭＳ ゴシック"/>
                <w:color w:val="000000" w:themeColor="text1"/>
                <w:sz w:val="24"/>
                <w:szCs w:val="24"/>
                <w:lang w:eastAsia="ja-JP"/>
                <w:rPrChange w:id="7" w:author="kyodo02" w:date="2026-01-13T14:21:00Z" w16du:dateUtc="2026-01-13T05:21:00Z">
                  <w:rPr>
                    <w:rFonts w:ascii="ＭＳ ゴシック" w:eastAsia="ＭＳ ゴシック" w:hAnsi="ＭＳ ゴシック" w:cs="ＭＳ ゴシック"/>
                    <w:sz w:val="24"/>
                    <w:szCs w:val="24"/>
                    <w:lang w:eastAsia="ja-JP"/>
                  </w:rPr>
                </w:rPrChange>
              </w:rPr>
            </w:pPr>
            <w:r w:rsidRPr="00035229">
              <w:rPr>
                <w:rFonts w:ascii="ＭＳ ゴシック" w:eastAsia="ＭＳ ゴシック" w:hAnsi="ＭＳ ゴシック" w:cs="ＭＳ ゴシック" w:hint="eastAsia"/>
                <w:color w:val="000000" w:themeColor="text1"/>
                <w:spacing w:val="2"/>
                <w:sz w:val="24"/>
                <w:szCs w:val="24"/>
                <w:lang w:eastAsia="ja-JP"/>
                <w:rPrChange w:id="8" w:author="kyodo02" w:date="2026-01-13T14:21:00Z" w16du:dateUtc="2026-01-13T05:21:00Z">
                  <w:rPr>
                    <w:rFonts w:ascii="ＭＳ ゴシック" w:eastAsia="ＭＳ ゴシック" w:hAnsi="ＭＳ ゴシック" w:cs="ＭＳ ゴシック" w:hint="eastAsia"/>
                    <w:spacing w:val="2"/>
                    <w:sz w:val="24"/>
                    <w:szCs w:val="24"/>
                    <w:lang w:eastAsia="ja-JP"/>
                  </w:rPr>
                </w:rPrChange>
              </w:rPr>
              <w:t>２０２</w:t>
            </w:r>
            <w:r w:rsidR="00496245" w:rsidRPr="00035229">
              <w:rPr>
                <w:rFonts w:ascii="ＭＳ ゴシック" w:eastAsia="ＭＳ ゴシック" w:hAnsi="ＭＳ ゴシック" w:cs="ＭＳ ゴシック" w:hint="eastAsia"/>
                <w:color w:val="000000" w:themeColor="text1"/>
                <w:spacing w:val="2"/>
                <w:sz w:val="24"/>
                <w:szCs w:val="24"/>
                <w:lang w:eastAsia="ja-JP"/>
                <w:rPrChange w:id="9" w:author="kyodo02" w:date="2026-01-13T14:21:00Z" w16du:dateUtc="2026-01-13T05:21:00Z">
                  <w:rPr>
                    <w:rFonts w:ascii="ＭＳ ゴシック" w:eastAsia="ＭＳ ゴシック" w:hAnsi="ＭＳ ゴシック" w:cs="ＭＳ ゴシック" w:hint="eastAsia"/>
                    <w:spacing w:val="2"/>
                    <w:sz w:val="24"/>
                    <w:szCs w:val="24"/>
                    <w:lang w:eastAsia="ja-JP"/>
                  </w:rPr>
                </w:rPrChange>
              </w:rPr>
              <w:t>６</w:t>
            </w:r>
            <w:r w:rsidR="00DE7842" w:rsidRPr="00035229">
              <w:rPr>
                <w:rFonts w:ascii="ＭＳ ゴシック" w:eastAsia="ＭＳ ゴシック" w:hAnsi="ＭＳ ゴシック" w:cs="ＭＳ ゴシック"/>
                <w:color w:val="000000" w:themeColor="text1"/>
                <w:sz w:val="24"/>
                <w:szCs w:val="24"/>
                <w:lang w:eastAsia="ja-JP"/>
                <w:rPrChange w:id="10" w:author="kyodo02" w:date="2026-01-13T14:21:00Z" w16du:dateUtc="2026-01-13T05:21:00Z">
                  <w:rPr>
                    <w:rFonts w:ascii="ＭＳ ゴシック" w:eastAsia="ＭＳ ゴシック" w:hAnsi="ＭＳ ゴシック" w:cs="ＭＳ ゴシック"/>
                    <w:sz w:val="24"/>
                    <w:szCs w:val="24"/>
                    <w:lang w:eastAsia="ja-JP"/>
                  </w:rPr>
                </w:rPrChange>
              </w:rPr>
              <w:t>年</w:t>
            </w:r>
            <w:r w:rsidR="00DE7842" w:rsidRPr="00035229">
              <w:rPr>
                <w:rFonts w:ascii="ＭＳ ゴシック" w:eastAsia="ＭＳ ゴシック" w:hAnsi="ＭＳ ゴシック" w:cs="ＭＳ ゴシック"/>
                <w:color w:val="000000" w:themeColor="text1"/>
                <w:spacing w:val="2"/>
                <w:sz w:val="24"/>
                <w:szCs w:val="24"/>
                <w:lang w:eastAsia="ja-JP"/>
                <w:rPrChange w:id="11" w:author="kyodo02" w:date="2026-01-13T14:21:00Z" w16du:dateUtc="2026-01-13T05:21:00Z">
                  <w:rPr>
                    <w:rFonts w:ascii="ＭＳ ゴシック" w:eastAsia="ＭＳ ゴシック" w:hAnsi="ＭＳ ゴシック" w:cs="ＭＳ ゴシック"/>
                    <w:spacing w:val="2"/>
                    <w:sz w:val="24"/>
                    <w:szCs w:val="24"/>
                    <w:lang w:eastAsia="ja-JP"/>
                  </w:rPr>
                </w:rPrChange>
              </w:rPr>
              <w:t>度</w:t>
            </w:r>
            <w:r w:rsidR="00DE7842" w:rsidRPr="00035229">
              <w:rPr>
                <w:rFonts w:ascii="ＭＳ ゴシック" w:eastAsia="ＭＳ ゴシック" w:hAnsi="ＭＳ ゴシック" w:cs="ＭＳ ゴシック"/>
                <w:color w:val="000000" w:themeColor="text1"/>
                <w:sz w:val="24"/>
                <w:szCs w:val="24"/>
                <w:lang w:eastAsia="ja-JP"/>
                <w:rPrChange w:id="12" w:author="kyodo02" w:date="2026-01-13T14:21:00Z" w16du:dateUtc="2026-01-13T05:21:00Z">
                  <w:rPr>
                    <w:rFonts w:ascii="ＭＳ ゴシック" w:eastAsia="ＭＳ ゴシック" w:hAnsi="ＭＳ ゴシック" w:cs="ＭＳ ゴシック"/>
                    <w:sz w:val="24"/>
                    <w:szCs w:val="24"/>
                    <w:lang w:eastAsia="ja-JP"/>
                  </w:rPr>
                </w:rPrChange>
              </w:rPr>
              <w:t>北</w:t>
            </w:r>
            <w:r w:rsidR="00DE7842" w:rsidRPr="00035229">
              <w:rPr>
                <w:rFonts w:ascii="ＭＳ ゴシック" w:eastAsia="ＭＳ ゴシック" w:hAnsi="ＭＳ ゴシック" w:cs="ＭＳ ゴシック"/>
                <w:color w:val="000000" w:themeColor="text1"/>
                <w:spacing w:val="2"/>
                <w:sz w:val="24"/>
                <w:szCs w:val="24"/>
                <w:lang w:eastAsia="ja-JP"/>
                <w:rPrChange w:id="13" w:author="kyodo02" w:date="2026-01-13T14:21:00Z" w16du:dateUtc="2026-01-13T05:21:00Z">
                  <w:rPr>
                    <w:rFonts w:ascii="ＭＳ ゴシック" w:eastAsia="ＭＳ ゴシック" w:hAnsi="ＭＳ ゴシック" w:cs="ＭＳ ゴシック"/>
                    <w:spacing w:val="2"/>
                    <w:sz w:val="24"/>
                    <w:szCs w:val="24"/>
                    <w:lang w:eastAsia="ja-JP"/>
                  </w:rPr>
                </w:rPrChange>
              </w:rPr>
              <w:t>海</w:t>
            </w:r>
            <w:r w:rsidR="00DE7842" w:rsidRPr="00035229">
              <w:rPr>
                <w:rFonts w:ascii="ＭＳ ゴシック" w:eastAsia="ＭＳ ゴシック" w:hAnsi="ＭＳ ゴシック" w:cs="ＭＳ ゴシック"/>
                <w:color w:val="000000" w:themeColor="text1"/>
                <w:sz w:val="24"/>
                <w:szCs w:val="24"/>
                <w:lang w:eastAsia="ja-JP"/>
                <w:rPrChange w:id="14" w:author="kyodo02" w:date="2026-01-13T14:21:00Z" w16du:dateUtc="2026-01-13T05:21:00Z">
                  <w:rPr>
                    <w:rFonts w:ascii="ＭＳ ゴシック" w:eastAsia="ＭＳ ゴシック" w:hAnsi="ＭＳ ゴシック" w:cs="ＭＳ ゴシック"/>
                    <w:sz w:val="24"/>
                    <w:szCs w:val="24"/>
                    <w:lang w:eastAsia="ja-JP"/>
                  </w:rPr>
                </w:rPrChange>
              </w:rPr>
              <w:t>道大</w:t>
            </w:r>
            <w:r w:rsidR="00DE7842" w:rsidRPr="00035229">
              <w:rPr>
                <w:rFonts w:ascii="ＭＳ ゴシック" w:eastAsia="ＭＳ ゴシック" w:hAnsi="ＭＳ ゴシック" w:cs="ＭＳ ゴシック"/>
                <w:color w:val="000000" w:themeColor="text1"/>
                <w:spacing w:val="2"/>
                <w:sz w:val="24"/>
                <w:szCs w:val="24"/>
                <w:lang w:eastAsia="ja-JP"/>
                <w:rPrChange w:id="15" w:author="kyodo02" w:date="2026-01-13T14:21:00Z" w16du:dateUtc="2026-01-13T05:21:00Z">
                  <w:rPr>
                    <w:rFonts w:ascii="ＭＳ ゴシック" w:eastAsia="ＭＳ ゴシック" w:hAnsi="ＭＳ ゴシック" w:cs="ＭＳ ゴシック"/>
                    <w:spacing w:val="2"/>
                    <w:sz w:val="24"/>
                    <w:szCs w:val="24"/>
                    <w:lang w:eastAsia="ja-JP"/>
                  </w:rPr>
                </w:rPrChange>
              </w:rPr>
              <w:t>学</w:t>
            </w:r>
            <w:r w:rsidR="00DE7842" w:rsidRPr="00035229">
              <w:rPr>
                <w:rFonts w:ascii="ＭＳ ゴシック" w:eastAsia="ＭＳ ゴシック" w:hAnsi="ＭＳ ゴシック" w:cs="ＭＳ ゴシック"/>
                <w:color w:val="000000" w:themeColor="text1"/>
                <w:sz w:val="24"/>
                <w:szCs w:val="24"/>
                <w:lang w:eastAsia="ja-JP"/>
                <w:rPrChange w:id="16" w:author="kyodo02" w:date="2026-01-13T14:21:00Z" w16du:dateUtc="2026-01-13T05:21:00Z">
                  <w:rPr>
                    <w:rFonts w:ascii="ＭＳ ゴシック" w:eastAsia="ＭＳ ゴシック" w:hAnsi="ＭＳ ゴシック" w:cs="ＭＳ ゴシック"/>
                    <w:sz w:val="24"/>
                    <w:szCs w:val="24"/>
                    <w:lang w:eastAsia="ja-JP"/>
                  </w:rPr>
                </w:rPrChange>
              </w:rPr>
              <w:t>情</w:t>
            </w:r>
            <w:r w:rsidR="00DE7842" w:rsidRPr="00035229">
              <w:rPr>
                <w:rFonts w:ascii="ＭＳ ゴシック" w:eastAsia="ＭＳ ゴシック" w:hAnsi="ＭＳ ゴシック" w:cs="ＭＳ ゴシック"/>
                <w:color w:val="000000" w:themeColor="text1"/>
                <w:spacing w:val="2"/>
                <w:sz w:val="24"/>
                <w:szCs w:val="24"/>
                <w:lang w:eastAsia="ja-JP"/>
                <w:rPrChange w:id="17" w:author="kyodo02" w:date="2026-01-13T14:21:00Z" w16du:dateUtc="2026-01-13T05:21:00Z">
                  <w:rPr>
                    <w:rFonts w:ascii="ＭＳ ゴシック" w:eastAsia="ＭＳ ゴシック" w:hAnsi="ＭＳ ゴシック" w:cs="ＭＳ ゴシック"/>
                    <w:spacing w:val="2"/>
                    <w:sz w:val="24"/>
                    <w:szCs w:val="24"/>
                    <w:lang w:eastAsia="ja-JP"/>
                  </w:rPr>
                </w:rPrChange>
              </w:rPr>
              <w:t>報</w:t>
            </w:r>
            <w:r w:rsidR="00DE7842" w:rsidRPr="00035229">
              <w:rPr>
                <w:rFonts w:ascii="ＭＳ ゴシック" w:eastAsia="ＭＳ ゴシック" w:hAnsi="ＭＳ ゴシック" w:cs="ＭＳ ゴシック"/>
                <w:color w:val="000000" w:themeColor="text1"/>
                <w:sz w:val="24"/>
                <w:szCs w:val="24"/>
                <w:lang w:eastAsia="ja-JP"/>
                <w:rPrChange w:id="18" w:author="kyodo02" w:date="2026-01-13T14:21:00Z" w16du:dateUtc="2026-01-13T05:21:00Z">
                  <w:rPr>
                    <w:rFonts w:ascii="ＭＳ ゴシック" w:eastAsia="ＭＳ ゴシック" w:hAnsi="ＭＳ ゴシック" w:cs="ＭＳ ゴシック"/>
                    <w:sz w:val="24"/>
                    <w:szCs w:val="24"/>
                    <w:lang w:eastAsia="ja-JP"/>
                  </w:rPr>
                </w:rPrChange>
              </w:rPr>
              <w:t>基盤</w:t>
            </w:r>
            <w:r w:rsidR="00DE7842" w:rsidRPr="00035229">
              <w:rPr>
                <w:rFonts w:ascii="ＭＳ ゴシック" w:eastAsia="ＭＳ ゴシック" w:hAnsi="ＭＳ ゴシック" w:cs="ＭＳ ゴシック"/>
                <w:color w:val="000000" w:themeColor="text1"/>
                <w:spacing w:val="2"/>
                <w:sz w:val="24"/>
                <w:szCs w:val="24"/>
                <w:lang w:eastAsia="ja-JP"/>
                <w:rPrChange w:id="19" w:author="kyodo02" w:date="2026-01-13T14:21:00Z" w16du:dateUtc="2026-01-13T05:21:00Z">
                  <w:rPr>
                    <w:rFonts w:ascii="ＭＳ ゴシック" w:eastAsia="ＭＳ ゴシック" w:hAnsi="ＭＳ ゴシック" w:cs="ＭＳ ゴシック"/>
                    <w:spacing w:val="2"/>
                    <w:sz w:val="24"/>
                    <w:szCs w:val="24"/>
                    <w:lang w:eastAsia="ja-JP"/>
                  </w:rPr>
                </w:rPrChange>
              </w:rPr>
              <w:t>セ</w:t>
            </w:r>
            <w:r w:rsidR="00DE7842" w:rsidRPr="00035229">
              <w:rPr>
                <w:rFonts w:ascii="ＭＳ ゴシック" w:eastAsia="ＭＳ ゴシック" w:hAnsi="ＭＳ ゴシック" w:cs="ＭＳ ゴシック"/>
                <w:color w:val="000000" w:themeColor="text1"/>
                <w:sz w:val="24"/>
                <w:szCs w:val="24"/>
                <w:lang w:eastAsia="ja-JP"/>
                <w:rPrChange w:id="20" w:author="kyodo02" w:date="2026-01-13T14:21:00Z" w16du:dateUtc="2026-01-13T05:21:00Z">
                  <w:rPr>
                    <w:rFonts w:ascii="ＭＳ ゴシック" w:eastAsia="ＭＳ ゴシック" w:hAnsi="ＭＳ ゴシック" w:cs="ＭＳ ゴシック"/>
                    <w:sz w:val="24"/>
                    <w:szCs w:val="24"/>
                    <w:lang w:eastAsia="ja-JP"/>
                  </w:rPr>
                </w:rPrChange>
              </w:rPr>
              <w:t>ン</w:t>
            </w:r>
            <w:r w:rsidR="00DE7842" w:rsidRPr="00035229">
              <w:rPr>
                <w:rFonts w:ascii="ＭＳ ゴシック" w:eastAsia="ＭＳ ゴシック" w:hAnsi="ＭＳ ゴシック" w:cs="ＭＳ ゴシック"/>
                <w:color w:val="000000" w:themeColor="text1"/>
                <w:spacing w:val="2"/>
                <w:sz w:val="24"/>
                <w:szCs w:val="24"/>
                <w:lang w:eastAsia="ja-JP"/>
                <w:rPrChange w:id="21" w:author="kyodo02" w:date="2026-01-13T14:21:00Z" w16du:dateUtc="2026-01-13T05:21:00Z">
                  <w:rPr>
                    <w:rFonts w:ascii="ＭＳ ゴシック" w:eastAsia="ＭＳ ゴシック" w:hAnsi="ＭＳ ゴシック" w:cs="ＭＳ ゴシック"/>
                    <w:spacing w:val="2"/>
                    <w:sz w:val="24"/>
                    <w:szCs w:val="24"/>
                    <w:lang w:eastAsia="ja-JP"/>
                  </w:rPr>
                </w:rPrChange>
              </w:rPr>
              <w:t>タ</w:t>
            </w:r>
            <w:r w:rsidR="00DE7842" w:rsidRPr="00035229">
              <w:rPr>
                <w:rFonts w:ascii="ＭＳ ゴシック" w:eastAsia="ＭＳ ゴシック" w:hAnsi="ＭＳ ゴシック" w:cs="ＭＳ ゴシック"/>
                <w:color w:val="000000" w:themeColor="text1"/>
                <w:sz w:val="24"/>
                <w:szCs w:val="24"/>
                <w:lang w:eastAsia="ja-JP"/>
                <w:rPrChange w:id="22" w:author="kyodo02" w:date="2026-01-13T14:21:00Z" w16du:dateUtc="2026-01-13T05:21:00Z">
                  <w:rPr>
                    <w:rFonts w:ascii="ＭＳ ゴシック" w:eastAsia="ＭＳ ゴシック" w:hAnsi="ＭＳ ゴシック" w:cs="ＭＳ ゴシック"/>
                    <w:sz w:val="24"/>
                    <w:szCs w:val="24"/>
                    <w:lang w:eastAsia="ja-JP"/>
                  </w:rPr>
                </w:rPrChange>
              </w:rPr>
              <w:t>ー</w:t>
            </w:r>
            <w:r w:rsidR="00DE7842" w:rsidRPr="00035229">
              <w:rPr>
                <w:rFonts w:ascii="ＭＳ ゴシック" w:eastAsia="ＭＳ ゴシック" w:hAnsi="ＭＳ ゴシック" w:cs="ＭＳ ゴシック" w:hint="eastAsia"/>
                <w:color w:val="000000" w:themeColor="text1"/>
                <w:sz w:val="24"/>
                <w:szCs w:val="24"/>
                <w:lang w:eastAsia="ja-JP"/>
                <w:rPrChange w:id="23" w:author="kyodo02" w:date="2026-01-13T14:21:00Z" w16du:dateUtc="2026-01-13T05:21:00Z">
                  <w:rPr>
                    <w:rFonts w:ascii="ＭＳ ゴシック" w:eastAsia="ＭＳ ゴシック" w:hAnsi="ＭＳ ゴシック" w:cs="ＭＳ ゴシック" w:hint="eastAsia"/>
                    <w:sz w:val="24"/>
                    <w:szCs w:val="24"/>
                    <w:lang w:eastAsia="ja-JP"/>
                  </w:rPr>
                </w:rPrChange>
              </w:rPr>
              <w:t>萌芽型</w:t>
            </w:r>
            <w:r w:rsidR="00DE7842" w:rsidRPr="00035229">
              <w:rPr>
                <w:rFonts w:ascii="ＭＳ ゴシック" w:eastAsia="ＭＳ ゴシック" w:hAnsi="ＭＳ ゴシック" w:cs="ＭＳ ゴシック"/>
                <w:color w:val="000000" w:themeColor="text1"/>
                <w:sz w:val="24"/>
                <w:szCs w:val="24"/>
                <w:lang w:eastAsia="ja-JP"/>
                <w:rPrChange w:id="24" w:author="kyodo02" w:date="2026-01-13T14:21:00Z" w16du:dateUtc="2026-01-13T05:21:00Z">
                  <w:rPr>
                    <w:rFonts w:ascii="ＭＳ ゴシック" w:eastAsia="ＭＳ ゴシック" w:hAnsi="ＭＳ ゴシック" w:cs="ＭＳ ゴシック"/>
                    <w:sz w:val="24"/>
                    <w:szCs w:val="24"/>
                    <w:lang w:eastAsia="ja-JP"/>
                  </w:rPr>
                </w:rPrChange>
              </w:rPr>
              <w:t>共</w:t>
            </w:r>
            <w:r w:rsidR="00DE7842" w:rsidRPr="00035229">
              <w:rPr>
                <w:rFonts w:ascii="ＭＳ ゴシック" w:eastAsia="ＭＳ ゴシック" w:hAnsi="ＭＳ ゴシック" w:cs="ＭＳ ゴシック"/>
                <w:color w:val="000000" w:themeColor="text1"/>
                <w:spacing w:val="2"/>
                <w:sz w:val="24"/>
                <w:szCs w:val="24"/>
                <w:lang w:eastAsia="ja-JP"/>
                <w:rPrChange w:id="25" w:author="kyodo02" w:date="2026-01-13T14:21:00Z" w16du:dateUtc="2026-01-13T05:21:00Z">
                  <w:rPr>
                    <w:rFonts w:ascii="ＭＳ ゴシック" w:eastAsia="ＭＳ ゴシック" w:hAnsi="ＭＳ ゴシック" w:cs="ＭＳ ゴシック"/>
                    <w:spacing w:val="2"/>
                    <w:sz w:val="24"/>
                    <w:szCs w:val="24"/>
                    <w:lang w:eastAsia="ja-JP"/>
                  </w:rPr>
                </w:rPrChange>
              </w:rPr>
              <w:t>同</w:t>
            </w:r>
            <w:r w:rsidR="00DE7842" w:rsidRPr="00035229">
              <w:rPr>
                <w:rFonts w:ascii="ＭＳ ゴシック" w:eastAsia="ＭＳ ゴシック" w:hAnsi="ＭＳ ゴシック" w:cs="ＭＳ ゴシック"/>
                <w:color w:val="000000" w:themeColor="text1"/>
                <w:sz w:val="24"/>
                <w:szCs w:val="24"/>
                <w:lang w:eastAsia="ja-JP"/>
                <w:rPrChange w:id="26" w:author="kyodo02" w:date="2026-01-13T14:21:00Z" w16du:dateUtc="2026-01-13T05:21:00Z">
                  <w:rPr>
                    <w:rFonts w:ascii="ＭＳ ゴシック" w:eastAsia="ＭＳ ゴシック" w:hAnsi="ＭＳ ゴシック" w:cs="ＭＳ ゴシック"/>
                    <w:sz w:val="24"/>
                    <w:szCs w:val="24"/>
                    <w:lang w:eastAsia="ja-JP"/>
                  </w:rPr>
                </w:rPrChange>
              </w:rPr>
              <w:t>研</w:t>
            </w:r>
            <w:r w:rsidR="00DE7842" w:rsidRPr="00035229">
              <w:rPr>
                <w:rFonts w:ascii="ＭＳ ゴシック" w:eastAsia="ＭＳ ゴシック" w:hAnsi="ＭＳ ゴシック" w:cs="ＭＳ ゴシック"/>
                <w:color w:val="000000" w:themeColor="text1"/>
                <w:spacing w:val="2"/>
                <w:sz w:val="24"/>
                <w:szCs w:val="24"/>
                <w:lang w:eastAsia="ja-JP"/>
                <w:rPrChange w:id="27" w:author="kyodo02" w:date="2026-01-13T14:21:00Z" w16du:dateUtc="2026-01-13T05:21:00Z">
                  <w:rPr>
                    <w:rFonts w:ascii="ＭＳ ゴシック" w:eastAsia="ＭＳ ゴシック" w:hAnsi="ＭＳ ゴシック" w:cs="ＭＳ ゴシック"/>
                    <w:spacing w:val="2"/>
                    <w:sz w:val="24"/>
                    <w:szCs w:val="24"/>
                    <w:lang w:eastAsia="ja-JP"/>
                  </w:rPr>
                </w:rPrChange>
              </w:rPr>
              <w:t>究</w:t>
            </w:r>
            <w:r w:rsidR="00DE7842" w:rsidRPr="00035229">
              <w:rPr>
                <w:rFonts w:ascii="ＭＳ ゴシック" w:eastAsia="ＭＳ ゴシック" w:hAnsi="ＭＳ ゴシック" w:cs="ＭＳ ゴシック"/>
                <w:color w:val="000000" w:themeColor="text1"/>
                <w:sz w:val="24"/>
                <w:szCs w:val="24"/>
                <w:lang w:eastAsia="ja-JP"/>
                <w:rPrChange w:id="28" w:author="kyodo02" w:date="2026-01-13T14:21:00Z" w16du:dateUtc="2026-01-13T05:21:00Z">
                  <w:rPr>
                    <w:rFonts w:ascii="ＭＳ ゴシック" w:eastAsia="ＭＳ ゴシック" w:hAnsi="ＭＳ ゴシック" w:cs="ＭＳ ゴシック"/>
                    <w:sz w:val="24"/>
                    <w:szCs w:val="24"/>
                    <w:lang w:eastAsia="ja-JP"/>
                  </w:rPr>
                </w:rPrChange>
              </w:rPr>
              <w:t>申請書</w:t>
            </w:r>
          </w:p>
          <w:p w14:paraId="7F5815DC" w14:textId="77777777" w:rsidR="00DE7842" w:rsidRPr="00035229" w:rsidRDefault="00DE7842" w:rsidP="00A83534">
            <w:pPr>
              <w:spacing w:before="4" w:after="0" w:line="140" w:lineRule="exact"/>
              <w:rPr>
                <w:rFonts w:ascii="ＭＳ ゴシック" w:eastAsia="ＭＳ ゴシック" w:hAnsi="ＭＳ ゴシック"/>
                <w:color w:val="000000" w:themeColor="text1"/>
                <w:sz w:val="14"/>
                <w:szCs w:val="14"/>
                <w:lang w:eastAsia="ja-JP"/>
                <w:rPrChange w:id="29" w:author="kyodo02" w:date="2026-01-13T14:21:00Z" w16du:dateUtc="2026-01-13T05:21:00Z">
                  <w:rPr>
                    <w:rFonts w:ascii="ＭＳ ゴシック" w:eastAsia="ＭＳ ゴシック" w:hAnsi="ＭＳ ゴシック"/>
                    <w:sz w:val="14"/>
                    <w:szCs w:val="14"/>
                    <w:lang w:eastAsia="ja-JP"/>
                  </w:rPr>
                </w:rPrChange>
              </w:rPr>
            </w:pPr>
          </w:p>
          <w:p w14:paraId="714BA2CA" w14:textId="77777777" w:rsidR="00DE7842" w:rsidRPr="00035229" w:rsidRDefault="00DE7842" w:rsidP="00A83534">
            <w:pPr>
              <w:spacing w:after="0" w:line="252" w:lineRule="auto"/>
              <w:ind w:leftChars="3200" w:left="7040"/>
              <w:rPr>
                <w:rFonts w:ascii="ＭＳ ゴシック" w:eastAsia="ＭＳ ゴシック" w:hAnsi="ＭＳ ゴシック" w:cs="ＭＳ ゴシック"/>
                <w:color w:val="000000" w:themeColor="text1"/>
                <w:sz w:val="21"/>
                <w:szCs w:val="21"/>
                <w:lang w:eastAsia="ja-JP"/>
                <w:rPrChange w:id="30"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1"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32" w:author="kyodo02" w:date="2026-01-13T14:21:00Z" w16du:dateUtc="2026-01-13T05:21:00Z">
                  <w:rPr>
                    <w:rFonts w:ascii="ＭＳ ゴシック" w:eastAsia="ＭＳ ゴシック" w:hAnsi="ＭＳ ゴシック" w:cs="ＭＳ ゴシック"/>
                    <w:sz w:val="21"/>
                    <w:szCs w:val="21"/>
                    <w:lang w:eastAsia="ja-JP"/>
                  </w:rPr>
                </w:rPrChange>
              </w:rPr>
              <w:t>年</w:t>
            </w:r>
            <w:r w:rsidRPr="00035229">
              <w:rPr>
                <w:rFonts w:ascii="ＭＳ ゴシック" w:eastAsia="ＭＳ ゴシック" w:hAnsi="ＭＳ ゴシック" w:cs="ＭＳ ゴシック" w:hint="eastAsia"/>
                <w:color w:val="000000" w:themeColor="text1"/>
                <w:sz w:val="21"/>
                <w:szCs w:val="21"/>
                <w:lang w:eastAsia="ja-JP"/>
                <w:rPrChange w:id="33"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34" w:author="kyodo02" w:date="2026-01-13T14:21:00Z" w16du:dateUtc="2026-01-13T05:21:00Z">
                  <w:rPr>
                    <w:rFonts w:ascii="ＭＳ ゴシック" w:eastAsia="ＭＳ ゴシック" w:hAnsi="ＭＳ ゴシック" w:cs="ＭＳ ゴシック"/>
                    <w:sz w:val="21"/>
                    <w:szCs w:val="21"/>
                    <w:lang w:eastAsia="ja-JP"/>
                  </w:rPr>
                </w:rPrChange>
              </w:rPr>
              <w:t>月</w:t>
            </w:r>
            <w:r w:rsidRPr="00035229">
              <w:rPr>
                <w:rFonts w:ascii="ＭＳ ゴシック" w:eastAsia="ＭＳ ゴシック" w:hAnsi="ＭＳ ゴシック" w:cs="ＭＳ ゴシック" w:hint="eastAsia"/>
                <w:color w:val="000000" w:themeColor="text1"/>
                <w:sz w:val="21"/>
                <w:szCs w:val="21"/>
                <w:lang w:eastAsia="ja-JP"/>
                <w:rPrChange w:id="35"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36" w:author="kyodo02" w:date="2026-01-13T14:21:00Z" w16du:dateUtc="2026-01-13T05:21:00Z">
                  <w:rPr>
                    <w:rFonts w:ascii="ＭＳ ゴシック" w:eastAsia="ＭＳ ゴシック" w:hAnsi="ＭＳ ゴシック" w:cs="ＭＳ ゴシック"/>
                    <w:sz w:val="21"/>
                    <w:szCs w:val="21"/>
                    <w:lang w:eastAsia="ja-JP"/>
                  </w:rPr>
                </w:rPrChange>
              </w:rPr>
              <w:t>日</w:t>
            </w:r>
          </w:p>
          <w:p w14:paraId="7DB1019C" w14:textId="77777777" w:rsidR="00DE7842" w:rsidRPr="00035229" w:rsidRDefault="00DE7842" w:rsidP="00A83534">
            <w:pPr>
              <w:spacing w:after="0" w:line="252" w:lineRule="auto"/>
              <w:ind w:leftChars="100" w:left="220"/>
              <w:rPr>
                <w:rFonts w:ascii="ＭＳ ゴシック" w:eastAsia="ＭＳ ゴシック" w:hAnsi="ＭＳ ゴシック" w:cs="ＭＳ ゴシック"/>
                <w:color w:val="000000" w:themeColor="text1"/>
                <w:sz w:val="21"/>
                <w:szCs w:val="21"/>
                <w:lang w:eastAsia="ja-JP"/>
                <w:rPrChange w:id="37"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38" w:author="kyodo02" w:date="2026-01-13T14:21:00Z" w16du:dateUtc="2026-01-13T05:21:00Z">
                  <w:rPr>
                    <w:rFonts w:ascii="ＭＳ ゴシック" w:eastAsia="ＭＳ ゴシック" w:hAnsi="ＭＳ ゴシック" w:cs="ＭＳ ゴシック"/>
                    <w:sz w:val="21"/>
                    <w:szCs w:val="21"/>
                    <w:lang w:eastAsia="ja-JP"/>
                  </w:rPr>
                </w:rPrChange>
              </w:rPr>
              <w:t>北</w:t>
            </w:r>
            <w:r w:rsidRPr="00035229">
              <w:rPr>
                <w:rFonts w:ascii="ＭＳ ゴシック" w:eastAsia="ＭＳ ゴシック" w:hAnsi="ＭＳ ゴシック" w:cs="ＭＳ ゴシック"/>
                <w:color w:val="000000" w:themeColor="text1"/>
                <w:spacing w:val="-2"/>
                <w:sz w:val="21"/>
                <w:szCs w:val="21"/>
                <w:lang w:eastAsia="ja-JP"/>
                <w:rPrChange w:id="39" w:author="kyodo02" w:date="2026-01-13T14:21:00Z" w16du:dateUtc="2026-01-13T05:21:00Z">
                  <w:rPr>
                    <w:rFonts w:ascii="ＭＳ ゴシック" w:eastAsia="ＭＳ ゴシック" w:hAnsi="ＭＳ ゴシック" w:cs="ＭＳ ゴシック"/>
                    <w:spacing w:val="-2"/>
                    <w:sz w:val="21"/>
                    <w:szCs w:val="21"/>
                    <w:lang w:eastAsia="ja-JP"/>
                  </w:rPr>
                </w:rPrChange>
              </w:rPr>
              <w:t>海</w:t>
            </w:r>
            <w:r w:rsidRPr="00035229">
              <w:rPr>
                <w:rFonts w:ascii="ＭＳ ゴシック" w:eastAsia="ＭＳ ゴシック" w:hAnsi="ＭＳ ゴシック" w:cs="ＭＳ ゴシック"/>
                <w:color w:val="000000" w:themeColor="text1"/>
                <w:sz w:val="21"/>
                <w:szCs w:val="21"/>
                <w:lang w:eastAsia="ja-JP"/>
                <w:rPrChange w:id="40" w:author="kyodo02" w:date="2026-01-13T14:21:00Z" w16du:dateUtc="2026-01-13T05:21:00Z">
                  <w:rPr>
                    <w:rFonts w:ascii="ＭＳ ゴシック" w:eastAsia="ＭＳ ゴシック" w:hAnsi="ＭＳ ゴシック" w:cs="ＭＳ ゴシック"/>
                    <w:sz w:val="21"/>
                    <w:szCs w:val="21"/>
                    <w:lang w:eastAsia="ja-JP"/>
                  </w:rPr>
                </w:rPrChange>
              </w:rPr>
              <w:t>道</w:t>
            </w:r>
            <w:r w:rsidRPr="00035229">
              <w:rPr>
                <w:rFonts w:ascii="ＭＳ ゴシック" w:eastAsia="ＭＳ ゴシック" w:hAnsi="ＭＳ ゴシック" w:cs="ＭＳ ゴシック"/>
                <w:color w:val="000000" w:themeColor="text1"/>
                <w:spacing w:val="-2"/>
                <w:sz w:val="21"/>
                <w:szCs w:val="21"/>
                <w:lang w:eastAsia="ja-JP"/>
                <w:rPrChange w:id="41" w:author="kyodo02" w:date="2026-01-13T14:21:00Z" w16du:dateUtc="2026-01-13T05:21:00Z">
                  <w:rPr>
                    <w:rFonts w:ascii="ＭＳ ゴシック" w:eastAsia="ＭＳ ゴシック" w:hAnsi="ＭＳ ゴシック" w:cs="ＭＳ ゴシック"/>
                    <w:spacing w:val="-2"/>
                    <w:sz w:val="21"/>
                    <w:szCs w:val="21"/>
                    <w:lang w:eastAsia="ja-JP"/>
                  </w:rPr>
                </w:rPrChange>
              </w:rPr>
              <w:t>大</w:t>
            </w:r>
            <w:r w:rsidRPr="00035229">
              <w:rPr>
                <w:rFonts w:ascii="ＭＳ ゴシック" w:eastAsia="ＭＳ ゴシック" w:hAnsi="ＭＳ ゴシック" w:cs="ＭＳ ゴシック"/>
                <w:color w:val="000000" w:themeColor="text1"/>
                <w:sz w:val="21"/>
                <w:szCs w:val="21"/>
                <w:lang w:eastAsia="ja-JP"/>
                <w:rPrChange w:id="42" w:author="kyodo02" w:date="2026-01-13T14:21:00Z" w16du:dateUtc="2026-01-13T05:21:00Z">
                  <w:rPr>
                    <w:rFonts w:ascii="ＭＳ ゴシック" w:eastAsia="ＭＳ ゴシック" w:hAnsi="ＭＳ ゴシック" w:cs="ＭＳ ゴシック"/>
                    <w:sz w:val="21"/>
                    <w:szCs w:val="21"/>
                    <w:lang w:eastAsia="ja-JP"/>
                  </w:rPr>
                </w:rPrChange>
              </w:rPr>
              <w:t>学</w:t>
            </w:r>
            <w:r w:rsidRPr="00035229">
              <w:rPr>
                <w:rFonts w:ascii="ＭＳ ゴシック" w:eastAsia="ＭＳ ゴシック" w:hAnsi="ＭＳ ゴシック" w:cs="ＭＳ ゴシック"/>
                <w:color w:val="000000" w:themeColor="text1"/>
                <w:spacing w:val="-2"/>
                <w:sz w:val="21"/>
                <w:szCs w:val="21"/>
                <w:lang w:eastAsia="ja-JP"/>
                <w:rPrChange w:id="43" w:author="kyodo02" w:date="2026-01-13T14:21:00Z" w16du:dateUtc="2026-01-13T05:21:00Z">
                  <w:rPr>
                    <w:rFonts w:ascii="ＭＳ ゴシック" w:eastAsia="ＭＳ ゴシック" w:hAnsi="ＭＳ ゴシック" w:cs="ＭＳ ゴシック"/>
                    <w:spacing w:val="-2"/>
                    <w:sz w:val="21"/>
                    <w:szCs w:val="21"/>
                    <w:lang w:eastAsia="ja-JP"/>
                  </w:rPr>
                </w:rPrChange>
              </w:rPr>
              <w:t>情</w:t>
            </w:r>
            <w:r w:rsidRPr="00035229">
              <w:rPr>
                <w:rFonts w:ascii="ＭＳ ゴシック" w:eastAsia="ＭＳ ゴシック" w:hAnsi="ＭＳ ゴシック" w:cs="ＭＳ ゴシック"/>
                <w:color w:val="000000" w:themeColor="text1"/>
                <w:sz w:val="21"/>
                <w:szCs w:val="21"/>
                <w:lang w:eastAsia="ja-JP"/>
                <w:rPrChange w:id="44" w:author="kyodo02" w:date="2026-01-13T14:21:00Z" w16du:dateUtc="2026-01-13T05:21:00Z">
                  <w:rPr>
                    <w:rFonts w:ascii="ＭＳ ゴシック" w:eastAsia="ＭＳ ゴシック" w:hAnsi="ＭＳ ゴシック" w:cs="ＭＳ ゴシック"/>
                    <w:sz w:val="21"/>
                    <w:szCs w:val="21"/>
                    <w:lang w:eastAsia="ja-JP"/>
                  </w:rPr>
                </w:rPrChange>
              </w:rPr>
              <w:t>報</w:t>
            </w:r>
            <w:r w:rsidRPr="00035229">
              <w:rPr>
                <w:rFonts w:ascii="ＭＳ ゴシック" w:eastAsia="ＭＳ ゴシック" w:hAnsi="ＭＳ ゴシック" w:cs="ＭＳ ゴシック"/>
                <w:color w:val="000000" w:themeColor="text1"/>
                <w:spacing w:val="-2"/>
                <w:sz w:val="21"/>
                <w:szCs w:val="21"/>
                <w:lang w:eastAsia="ja-JP"/>
                <w:rPrChange w:id="45" w:author="kyodo02" w:date="2026-01-13T14:21:00Z" w16du:dateUtc="2026-01-13T05:21:00Z">
                  <w:rPr>
                    <w:rFonts w:ascii="ＭＳ ゴシック" w:eastAsia="ＭＳ ゴシック" w:hAnsi="ＭＳ ゴシック" w:cs="ＭＳ ゴシック"/>
                    <w:spacing w:val="-2"/>
                    <w:sz w:val="21"/>
                    <w:szCs w:val="21"/>
                    <w:lang w:eastAsia="ja-JP"/>
                  </w:rPr>
                </w:rPrChange>
              </w:rPr>
              <w:t>基</w:t>
            </w:r>
            <w:r w:rsidRPr="00035229">
              <w:rPr>
                <w:rFonts w:ascii="ＭＳ ゴシック" w:eastAsia="ＭＳ ゴシック" w:hAnsi="ＭＳ ゴシック" w:cs="ＭＳ ゴシック"/>
                <w:color w:val="000000" w:themeColor="text1"/>
                <w:sz w:val="21"/>
                <w:szCs w:val="21"/>
                <w:lang w:eastAsia="ja-JP"/>
                <w:rPrChange w:id="46" w:author="kyodo02" w:date="2026-01-13T14:21:00Z" w16du:dateUtc="2026-01-13T05:21:00Z">
                  <w:rPr>
                    <w:rFonts w:ascii="ＭＳ ゴシック" w:eastAsia="ＭＳ ゴシック" w:hAnsi="ＭＳ ゴシック" w:cs="ＭＳ ゴシック"/>
                    <w:sz w:val="21"/>
                    <w:szCs w:val="21"/>
                    <w:lang w:eastAsia="ja-JP"/>
                  </w:rPr>
                </w:rPrChange>
              </w:rPr>
              <w:t>盤</w:t>
            </w:r>
            <w:r w:rsidRPr="00035229">
              <w:rPr>
                <w:rFonts w:ascii="ＭＳ ゴシック" w:eastAsia="ＭＳ ゴシック" w:hAnsi="ＭＳ ゴシック" w:cs="ＭＳ ゴシック"/>
                <w:color w:val="000000" w:themeColor="text1"/>
                <w:spacing w:val="-2"/>
                <w:sz w:val="21"/>
                <w:szCs w:val="21"/>
                <w:lang w:eastAsia="ja-JP"/>
                <w:rPrChange w:id="47" w:author="kyodo02" w:date="2026-01-13T14:21:00Z" w16du:dateUtc="2026-01-13T05:21:00Z">
                  <w:rPr>
                    <w:rFonts w:ascii="ＭＳ ゴシック" w:eastAsia="ＭＳ ゴシック" w:hAnsi="ＭＳ ゴシック" w:cs="ＭＳ ゴシック"/>
                    <w:spacing w:val="-2"/>
                    <w:sz w:val="21"/>
                    <w:szCs w:val="21"/>
                    <w:lang w:eastAsia="ja-JP"/>
                  </w:rPr>
                </w:rPrChange>
              </w:rPr>
              <w:t>セ</w:t>
            </w:r>
            <w:r w:rsidRPr="00035229">
              <w:rPr>
                <w:rFonts w:ascii="ＭＳ ゴシック" w:eastAsia="ＭＳ ゴシック" w:hAnsi="ＭＳ ゴシック" w:cs="ＭＳ ゴシック"/>
                <w:color w:val="000000" w:themeColor="text1"/>
                <w:sz w:val="21"/>
                <w:szCs w:val="21"/>
                <w:lang w:eastAsia="ja-JP"/>
                <w:rPrChange w:id="48" w:author="kyodo02" w:date="2026-01-13T14:21:00Z" w16du:dateUtc="2026-01-13T05:21:00Z">
                  <w:rPr>
                    <w:rFonts w:ascii="ＭＳ ゴシック" w:eastAsia="ＭＳ ゴシック" w:hAnsi="ＭＳ ゴシック" w:cs="ＭＳ ゴシック"/>
                    <w:sz w:val="21"/>
                    <w:szCs w:val="21"/>
                    <w:lang w:eastAsia="ja-JP"/>
                  </w:rPr>
                </w:rPrChange>
              </w:rPr>
              <w:t>ンタ</w:t>
            </w:r>
            <w:r w:rsidRPr="00035229">
              <w:rPr>
                <w:rFonts w:ascii="ＭＳ ゴシック" w:eastAsia="ＭＳ ゴシック" w:hAnsi="ＭＳ ゴシック" w:cs="ＭＳ ゴシック"/>
                <w:color w:val="000000" w:themeColor="text1"/>
                <w:spacing w:val="-2"/>
                <w:sz w:val="21"/>
                <w:szCs w:val="21"/>
                <w:lang w:eastAsia="ja-JP"/>
                <w:rPrChange w:id="49" w:author="kyodo02" w:date="2026-01-13T14:21:00Z" w16du:dateUtc="2026-01-13T05:21:00Z">
                  <w:rPr>
                    <w:rFonts w:ascii="ＭＳ ゴシック" w:eastAsia="ＭＳ ゴシック" w:hAnsi="ＭＳ ゴシック" w:cs="ＭＳ ゴシック"/>
                    <w:spacing w:val="-2"/>
                    <w:sz w:val="21"/>
                    <w:szCs w:val="21"/>
                    <w:lang w:eastAsia="ja-JP"/>
                  </w:rPr>
                </w:rPrChange>
              </w:rPr>
              <w:t>ー</w:t>
            </w:r>
            <w:r w:rsidRPr="00035229">
              <w:rPr>
                <w:rFonts w:ascii="ＭＳ ゴシック" w:eastAsia="ＭＳ ゴシック" w:hAnsi="ＭＳ ゴシック" w:cs="ＭＳ ゴシック"/>
                <w:color w:val="000000" w:themeColor="text1"/>
                <w:sz w:val="21"/>
                <w:szCs w:val="21"/>
                <w:lang w:eastAsia="ja-JP"/>
                <w:rPrChange w:id="50" w:author="kyodo02" w:date="2026-01-13T14:21:00Z" w16du:dateUtc="2026-01-13T05:21:00Z">
                  <w:rPr>
                    <w:rFonts w:ascii="ＭＳ ゴシック" w:eastAsia="ＭＳ ゴシック" w:hAnsi="ＭＳ ゴシック" w:cs="ＭＳ ゴシック"/>
                    <w:sz w:val="21"/>
                    <w:szCs w:val="21"/>
                    <w:lang w:eastAsia="ja-JP"/>
                  </w:rPr>
                </w:rPrChange>
              </w:rPr>
              <w:t>長</w:t>
            </w:r>
            <w:r w:rsidRPr="00035229">
              <w:rPr>
                <w:rFonts w:ascii="ＭＳ ゴシック" w:eastAsia="ＭＳ ゴシック" w:hAnsi="ＭＳ ゴシック" w:cs="ＭＳ ゴシック" w:hint="eastAsia"/>
                <w:color w:val="000000" w:themeColor="text1"/>
                <w:sz w:val="21"/>
                <w:szCs w:val="21"/>
                <w:lang w:eastAsia="ja-JP"/>
                <w:rPrChange w:id="51"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52" w:author="kyodo02" w:date="2026-01-13T14:21:00Z" w16du:dateUtc="2026-01-13T05:21:00Z">
                  <w:rPr>
                    <w:rFonts w:ascii="ＭＳ ゴシック" w:eastAsia="ＭＳ ゴシック" w:hAnsi="ＭＳ ゴシック" w:cs="ＭＳ ゴシック"/>
                    <w:sz w:val="21"/>
                    <w:szCs w:val="21"/>
                    <w:lang w:eastAsia="ja-JP"/>
                  </w:rPr>
                </w:rPrChange>
              </w:rPr>
              <w:t>殿</w:t>
            </w:r>
          </w:p>
          <w:p w14:paraId="0A97C2F9" w14:textId="77777777" w:rsidR="00DE7842" w:rsidRPr="00035229" w:rsidRDefault="00DE7842" w:rsidP="00A83534">
            <w:pPr>
              <w:spacing w:before="11" w:after="0" w:line="280" w:lineRule="exact"/>
              <w:rPr>
                <w:rFonts w:ascii="ＭＳ ゴシック" w:eastAsia="ＭＳ ゴシック" w:hAnsi="ＭＳ ゴシック"/>
                <w:color w:val="000000" w:themeColor="text1"/>
                <w:sz w:val="28"/>
                <w:szCs w:val="28"/>
                <w:lang w:eastAsia="ja-JP"/>
                <w:rPrChange w:id="53" w:author="kyodo02" w:date="2026-01-13T14:21:00Z" w16du:dateUtc="2026-01-13T05:21:00Z">
                  <w:rPr>
                    <w:rFonts w:ascii="ＭＳ ゴシック" w:eastAsia="ＭＳ ゴシック" w:hAnsi="ＭＳ ゴシック"/>
                    <w:sz w:val="28"/>
                    <w:szCs w:val="28"/>
                    <w:lang w:eastAsia="ja-JP"/>
                  </w:rPr>
                </w:rPrChange>
              </w:rPr>
            </w:pPr>
          </w:p>
          <w:p w14:paraId="7B1F8353" w14:textId="77777777" w:rsidR="00DE7842" w:rsidRPr="00035229" w:rsidRDefault="00DE7842" w:rsidP="00A83534">
            <w:pPr>
              <w:spacing w:after="0" w:line="252" w:lineRule="auto"/>
              <w:ind w:leftChars="2200" w:left="4840"/>
              <w:rPr>
                <w:rFonts w:ascii="ＭＳ ゴシック" w:eastAsia="ＭＳ ゴシック" w:hAnsi="ＭＳ ゴシック" w:cs="ＭＳ ゴシック"/>
                <w:color w:val="000000" w:themeColor="text1"/>
                <w:sz w:val="21"/>
                <w:szCs w:val="21"/>
                <w:lang w:eastAsia="zh-TW"/>
                <w:rPrChange w:id="54" w:author="kyodo02" w:date="2026-01-13T14:21:00Z" w16du:dateUtc="2026-01-13T05:21:00Z">
                  <w:rPr>
                    <w:rFonts w:ascii="ＭＳ ゴシック" w:eastAsia="ＭＳ ゴシック" w:hAnsi="ＭＳ ゴシック" w:cs="ＭＳ ゴシック"/>
                    <w:sz w:val="21"/>
                    <w:szCs w:val="21"/>
                    <w:lang w:eastAsia="zh-TW"/>
                  </w:rPr>
                </w:rPrChange>
              </w:rPr>
            </w:pPr>
            <w:r w:rsidRPr="00035229">
              <w:rPr>
                <w:rFonts w:ascii="ＭＳ ゴシック" w:eastAsia="ＭＳ ゴシック" w:hAnsi="ＭＳ ゴシック" w:cs="ＭＳ ゴシック"/>
                <w:color w:val="000000" w:themeColor="text1"/>
                <w:spacing w:val="52"/>
                <w:sz w:val="21"/>
                <w:szCs w:val="21"/>
                <w:fitText w:val="1260" w:id="-1150033664"/>
                <w:lang w:eastAsia="zh-TW"/>
                <w:rPrChange w:id="55" w:author="kyodo02" w:date="2026-01-13T14:21:00Z" w16du:dateUtc="2026-01-13T05:21:00Z">
                  <w:rPr>
                    <w:rFonts w:ascii="ＭＳ ゴシック" w:eastAsia="ＭＳ ゴシック" w:hAnsi="ＭＳ ゴシック" w:cs="ＭＳ ゴシック"/>
                    <w:spacing w:val="52"/>
                    <w:sz w:val="21"/>
                    <w:szCs w:val="21"/>
                    <w:lang w:eastAsia="zh-TW"/>
                  </w:rPr>
                </w:rPrChange>
              </w:rPr>
              <w:t>所属機関</w:t>
            </w:r>
            <w:r w:rsidRPr="00035229">
              <w:rPr>
                <w:rFonts w:ascii="ＭＳ ゴシック" w:eastAsia="ＭＳ ゴシック" w:hAnsi="ＭＳ ゴシック" w:cs="ＭＳ ゴシック"/>
                <w:color w:val="000000" w:themeColor="text1"/>
                <w:spacing w:val="2"/>
                <w:sz w:val="21"/>
                <w:szCs w:val="21"/>
                <w:fitText w:val="1260" w:id="-1150033664"/>
                <w:lang w:eastAsia="zh-TW"/>
                <w:rPrChange w:id="56" w:author="kyodo02" w:date="2026-01-13T14:21:00Z" w16du:dateUtc="2026-01-13T05:21:00Z">
                  <w:rPr>
                    <w:rFonts w:ascii="ＭＳ ゴシック" w:eastAsia="ＭＳ ゴシック" w:hAnsi="ＭＳ ゴシック" w:cs="ＭＳ ゴシック"/>
                    <w:spacing w:val="2"/>
                    <w:sz w:val="21"/>
                    <w:szCs w:val="21"/>
                    <w:lang w:eastAsia="zh-TW"/>
                  </w:rPr>
                </w:rPrChange>
              </w:rPr>
              <w:t>名</w:t>
            </w:r>
            <w:r w:rsidRPr="00035229">
              <w:rPr>
                <w:rFonts w:ascii="ＭＳ ゴシック" w:eastAsia="ＭＳ ゴシック" w:hAnsi="ＭＳ ゴシック" w:cs="ＭＳ ゴシック" w:hint="eastAsia"/>
                <w:color w:val="000000" w:themeColor="text1"/>
                <w:sz w:val="21"/>
                <w:szCs w:val="21"/>
                <w:lang w:eastAsia="zh-TW"/>
                <w:rPrChange w:id="57"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p>
          <w:p w14:paraId="02FE0230" w14:textId="77777777" w:rsidR="00DE7842" w:rsidRPr="00035229" w:rsidRDefault="00DE7842" w:rsidP="00A83534">
            <w:pPr>
              <w:spacing w:after="0" w:line="252" w:lineRule="auto"/>
              <w:ind w:leftChars="2200" w:left="4840"/>
              <w:rPr>
                <w:rFonts w:ascii="ＭＳ ゴシック" w:eastAsia="ＭＳ ゴシック" w:hAnsi="ＭＳ ゴシック" w:cs="ＭＳ ゴシック"/>
                <w:color w:val="000000" w:themeColor="text1"/>
                <w:sz w:val="21"/>
                <w:szCs w:val="21"/>
                <w:lang w:eastAsia="zh-TW"/>
                <w:rPrChange w:id="58" w:author="kyodo02" w:date="2026-01-13T14:21:00Z" w16du:dateUtc="2026-01-13T05:21:00Z">
                  <w:rPr>
                    <w:rFonts w:ascii="ＭＳ ゴシック" w:eastAsia="ＭＳ ゴシック" w:hAnsi="ＭＳ ゴシック" w:cs="ＭＳ ゴシック"/>
                    <w:sz w:val="21"/>
                    <w:szCs w:val="21"/>
                    <w:lang w:eastAsia="zh-TW"/>
                  </w:rPr>
                </w:rPrChange>
              </w:rPr>
            </w:pPr>
            <w:r w:rsidRPr="00035229">
              <w:rPr>
                <w:rFonts w:ascii="ＭＳ ゴシック" w:eastAsia="ＭＳ ゴシック" w:hAnsi="ＭＳ ゴシック" w:cs="ＭＳ ゴシック"/>
                <w:color w:val="000000" w:themeColor="text1"/>
                <w:spacing w:val="840"/>
                <w:sz w:val="21"/>
                <w:szCs w:val="21"/>
                <w:fitText w:val="1260" w:id="-1150033663"/>
                <w:lang w:eastAsia="zh-TW"/>
                <w:rPrChange w:id="59" w:author="kyodo02" w:date="2026-01-13T14:21:00Z" w16du:dateUtc="2026-01-13T05:21:00Z">
                  <w:rPr>
                    <w:rFonts w:ascii="ＭＳ ゴシック" w:eastAsia="ＭＳ ゴシック" w:hAnsi="ＭＳ ゴシック" w:cs="ＭＳ ゴシック"/>
                    <w:spacing w:val="840"/>
                    <w:sz w:val="21"/>
                    <w:szCs w:val="21"/>
                    <w:lang w:eastAsia="zh-TW"/>
                  </w:rPr>
                </w:rPrChange>
              </w:rPr>
              <w:t>職</w:t>
            </w:r>
            <w:r w:rsidRPr="00035229">
              <w:rPr>
                <w:rFonts w:ascii="ＭＳ ゴシック" w:eastAsia="ＭＳ ゴシック" w:hAnsi="ＭＳ ゴシック" w:cs="ＭＳ ゴシック"/>
                <w:color w:val="000000" w:themeColor="text1"/>
                <w:sz w:val="21"/>
                <w:szCs w:val="21"/>
                <w:fitText w:val="1260" w:id="-1150033663"/>
                <w:lang w:eastAsia="zh-TW"/>
                <w:rPrChange w:id="60" w:author="kyodo02" w:date="2026-01-13T14:21:00Z" w16du:dateUtc="2026-01-13T05:21:00Z">
                  <w:rPr>
                    <w:rFonts w:ascii="ＭＳ ゴシック" w:eastAsia="ＭＳ ゴシック" w:hAnsi="ＭＳ ゴシック" w:cs="ＭＳ ゴシック"/>
                    <w:sz w:val="21"/>
                    <w:szCs w:val="21"/>
                    <w:lang w:eastAsia="zh-TW"/>
                  </w:rPr>
                </w:rPrChange>
              </w:rPr>
              <w:t>名</w:t>
            </w:r>
            <w:r w:rsidRPr="00035229">
              <w:rPr>
                <w:rFonts w:ascii="ＭＳ ゴシック" w:eastAsia="ＭＳ ゴシック" w:hAnsi="ＭＳ ゴシック" w:cs="ＭＳ ゴシック" w:hint="eastAsia"/>
                <w:color w:val="000000" w:themeColor="text1"/>
                <w:sz w:val="21"/>
                <w:szCs w:val="21"/>
                <w:lang w:eastAsia="zh-TW"/>
                <w:rPrChange w:id="61"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p>
          <w:p w14:paraId="65A6A8CD" w14:textId="6559F493" w:rsidR="00DE7842" w:rsidRPr="00035229" w:rsidRDefault="00DE7842" w:rsidP="00A83534">
            <w:pPr>
              <w:spacing w:before="3" w:after="0" w:line="240" w:lineRule="auto"/>
              <w:ind w:leftChars="2200" w:left="4840"/>
              <w:rPr>
                <w:rFonts w:ascii="ＭＳ ゴシック" w:eastAsia="ＭＳ ゴシック" w:hAnsi="ＭＳ ゴシック" w:cs="ＭＳ ゴシック"/>
                <w:color w:val="000000" w:themeColor="text1"/>
                <w:sz w:val="18"/>
                <w:szCs w:val="18"/>
                <w:lang w:eastAsia="zh-TW"/>
                <w:rPrChange w:id="62" w:author="kyodo02" w:date="2026-01-13T14:21:00Z" w16du:dateUtc="2026-01-13T05:21:00Z">
                  <w:rPr>
                    <w:rFonts w:ascii="ＭＳ ゴシック" w:eastAsia="ＭＳ ゴシック" w:hAnsi="ＭＳ ゴシック" w:cs="ＭＳ ゴシック"/>
                    <w:sz w:val="18"/>
                    <w:szCs w:val="18"/>
                    <w:lang w:eastAsia="zh-TW"/>
                  </w:rPr>
                </w:rPrChange>
              </w:rPr>
            </w:pPr>
            <w:r w:rsidRPr="00035229">
              <w:rPr>
                <w:rFonts w:ascii="ＭＳ ゴシック" w:eastAsia="ＭＳ ゴシック" w:hAnsi="ＭＳ ゴシック" w:cs="ＭＳ ゴシック"/>
                <w:color w:val="000000" w:themeColor="text1"/>
                <w:spacing w:val="315"/>
                <w:sz w:val="21"/>
                <w:szCs w:val="21"/>
                <w:fitText w:val="1260" w:id="-1150033662"/>
                <w:lang w:eastAsia="zh-TW"/>
                <w:rPrChange w:id="63" w:author="kyodo02" w:date="2026-01-13T14:21:00Z" w16du:dateUtc="2026-01-13T05:21:00Z">
                  <w:rPr>
                    <w:rFonts w:ascii="ＭＳ ゴシック" w:eastAsia="ＭＳ ゴシック" w:hAnsi="ＭＳ ゴシック" w:cs="ＭＳ ゴシック"/>
                    <w:spacing w:val="315"/>
                    <w:sz w:val="21"/>
                    <w:szCs w:val="21"/>
                    <w:lang w:eastAsia="zh-TW"/>
                  </w:rPr>
                </w:rPrChange>
              </w:rPr>
              <w:t>申請</w:t>
            </w:r>
            <w:r w:rsidRPr="00035229">
              <w:rPr>
                <w:rFonts w:ascii="ＭＳ ゴシック" w:eastAsia="ＭＳ ゴシック" w:hAnsi="ＭＳ ゴシック" w:cs="ＭＳ ゴシック"/>
                <w:color w:val="000000" w:themeColor="text1"/>
                <w:sz w:val="21"/>
                <w:szCs w:val="21"/>
                <w:fitText w:val="1260" w:id="-1150033662"/>
                <w:lang w:eastAsia="zh-TW"/>
                <w:rPrChange w:id="64" w:author="kyodo02" w:date="2026-01-13T14:21:00Z" w16du:dateUtc="2026-01-13T05:21:00Z">
                  <w:rPr>
                    <w:rFonts w:ascii="ＭＳ ゴシック" w:eastAsia="ＭＳ ゴシック" w:hAnsi="ＭＳ ゴシック" w:cs="ＭＳ ゴシック"/>
                    <w:sz w:val="21"/>
                    <w:szCs w:val="21"/>
                    <w:lang w:eastAsia="zh-TW"/>
                  </w:rPr>
                </w:rPrChange>
              </w:rPr>
              <w:t>者</w:t>
            </w:r>
            <w:r w:rsidRPr="00035229">
              <w:rPr>
                <w:rFonts w:ascii="ＭＳ ゴシック" w:eastAsia="ＭＳ ゴシック" w:hAnsi="ＭＳ ゴシック" w:cs="ＭＳ ゴシック" w:hint="eastAsia"/>
                <w:color w:val="000000" w:themeColor="text1"/>
                <w:sz w:val="21"/>
                <w:szCs w:val="21"/>
                <w:lang w:eastAsia="zh-TW"/>
                <w:rPrChange w:id="65"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p>
          <w:p w14:paraId="45A6B79C" w14:textId="77777777" w:rsidR="00DE7842" w:rsidRPr="00035229" w:rsidRDefault="00DE7842" w:rsidP="00A83534">
            <w:pPr>
              <w:spacing w:before="20" w:after="0" w:line="280" w:lineRule="exact"/>
              <w:rPr>
                <w:rFonts w:ascii="ＭＳ ゴシック" w:eastAsia="ＭＳ ゴシック" w:hAnsi="ＭＳ ゴシック"/>
                <w:color w:val="000000" w:themeColor="text1"/>
                <w:sz w:val="28"/>
                <w:szCs w:val="28"/>
                <w:lang w:eastAsia="zh-TW"/>
                <w:rPrChange w:id="66" w:author="kyodo02" w:date="2026-01-13T14:21:00Z" w16du:dateUtc="2026-01-13T05:21:00Z">
                  <w:rPr>
                    <w:rFonts w:ascii="ＭＳ ゴシック" w:eastAsia="ＭＳ ゴシック" w:hAnsi="ＭＳ ゴシック"/>
                    <w:sz w:val="28"/>
                    <w:szCs w:val="28"/>
                    <w:lang w:eastAsia="zh-TW"/>
                  </w:rPr>
                </w:rPrChange>
              </w:rPr>
            </w:pPr>
          </w:p>
          <w:p w14:paraId="27DEC52C"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lang w:eastAsia="ja-JP"/>
                <w:rPrChange w:id="67" w:author="kyodo02" w:date="2026-01-13T14:21:00Z" w16du:dateUtc="2026-01-13T05:21:00Z">
                  <w:rPr>
                    <w:rFonts w:ascii="ＭＳ ゴシック" w:eastAsia="ＭＳ ゴシック" w:hAnsi="ＭＳ ゴシック"/>
                    <w:lang w:eastAsia="ja-JP"/>
                  </w:rPr>
                </w:rPrChange>
              </w:rPr>
            </w:pPr>
            <w:r w:rsidRPr="00035229">
              <w:rPr>
                <w:rFonts w:ascii="ＭＳ ゴシック" w:eastAsia="ＭＳ ゴシック" w:hAnsi="ＭＳ ゴシック" w:cs="ＭＳ ゴシック"/>
                <w:color w:val="000000" w:themeColor="text1"/>
                <w:sz w:val="21"/>
                <w:szCs w:val="21"/>
                <w:lang w:eastAsia="ja-JP"/>
                <w:rPrChange w:id="68" w:author="kyodo02" w:date="2026-01-13T14:21:00Z" w16du:dateUtc="2026-01-13T05:21:00Z">
                  <w:rPr>
                    <w:rFonts w:ascii="ＭＳ ゴシック" w:eastAsia="ＭＳ ゴシック" w:hAnsi="ＭＳ ゴシック" w:cs="ＭＳ ゴシック"/>
                    <w:sz w:val="21"/>
                    <w:szCs w:val="21"/>
                    <w:lang w:eastAsia="ja-JP"/>
                  </w:rPr>
                </w:rPrChange>
              </w:rPr>
              <w:t>下記</w:t>
            </w:r>
            <w:r w:rsidRPr="00035229">
              <w:rPr>
                <w:rFonts w:ascii="ＭＳ ゴシック" w:eastAsia="ＭＳ ゴシック" w:hAnsi="ＭＳ ゴシック" w:cs="ＭＳ ゴシック"/>
                <w:color w:val="000000" w:themeColor="text1"/>
                <w:spacing w:val="-2"/>
                <w:sz w:val="21"/>
                <w:szCs w:val="21"/>
                <w:lang w:eastAsia="ja-JP"/>
                <w:rPrChange w:id="69" w:author="kyodo02" w:date="2026-01-13T14:21:00Z" w16du:dateUtc="2026-01-13T05:21:00Z">
                  <w:rPr>
                    <w:rFonts w:ascii="ＭＳ ゴシック" w:eastAsia="ＭＳ ゴシック" w:hAnsi="ＭＳ ゴシック" w:cs="ＭＳ ゴシック"/>
                    <w:spacing w:val="-2"/>
                    <w:sz w:val="21"/>
                    <w:szCs w:val="21"/>
                    <w:lang w:eastAsia="ja-JP"/>
                  </w:rPr>
                </w:rPrChange>
              </w:rPr>
              <w:t>に</w:t>
            </w:r>
            <w:r w:rsidRPr="00035229">
              <w:rPr>
                <w:rFonts w:ascii="ＭＳ ゴシック" w:eastAsia="ＭＳ ゴシック" w:hAnsi="ＭＳ ゴシック" w:cs="ＭＳ ゴシック"/>
                <w:color w:val="000000" w:themeColor="text1"/>
                <w:sz w:val="21"/>
                <w:szCs w:val="21"/>
                <w:lang w:eastAsia="ja-JP"/>
                <w:rPrChange w:id="70" w:author="kyodo02" w:date="2026-01-13T14:21:00Z" w16du:dateUtc="2026-01-13T05:21:00Z">
                  <w:rPr>
                    <w:rFonts w:ascii="ＭＳ ゴシック" w:eastAsia="ＭＳ ゴシック" w:hAnsi="ＭＳ ゴシック" w:cs="ＭＳ ゴシック"/>
                    <w:sz w:val="21"/>
                    <w:szCs w:val="21"/>
                    <w:lang w:eastAsia="ja-JP"/>
                  </w:rPr>
                </w:rPrChange>
              </w:rPr>
              <w:t>よ</w:t>
            </w:r>
            <w:r w:rsidRPr="00035229">
              <w:rPr>
                <w:rFonts w:ascii="ＭＳ ゴシック" w:eastAsia="ＭＳ ゴシック" w:hAnsi="ＭＳ ゴシック" w:cs="ＭＳ ゴシック"/>
                <w:color w:val="000000" w:themeColor="text1"/>
                <w:spacing w:val="-2"/>
                <w:sz w:val="21"/>
                <w:szCs w:val="21"/>
                <w:lang w:eastAsia="ja-JP"/>
                <w:rPrChange w:id="71" w:author="kyodo02" w:date="2026-01-13T14:21:00Z" w16du:dateUtc="2026-01-13T05:21:00Z">
                  <w:rPr>
                    <w:rFonts w:ascii="ＭＳ ゴシック" w:eastAsia="ＭＳ ゴシック" w:hAnsi="ＭＳ ゴシック" w:cs="ＭＳ ゴシック"/>
                    <w:spacing w:val="-2"/>
                    <w:sz w:val="21"/>
                    <w:szCs w:val="21"/>
                    <w:lang w:eastAsia="ja-JP"/>
                  </w:rPr>
                </w:rPrChange>
              </w:rPr>
              <w:t>り</w:t>
            </w:r>
            <w:r w:rsidRPr="00035229">
              <w:rPr>
                <w:rFonts w:ascii="ＭＳ ゴシック" w:eastAsia="ＭＳ ゴシック" w:hAnsi="ＭＳ ゴシック" w:cs="ＭＳ ゴシック"/>
                <w:color w:val="000000" w:themeColor="text1"/>
                <w:sz w:val="21"/>
                <w:szCs w:val="21"/>
                <w:lang w:eastAsia="ja-JP"/>
                <w:rPrChange w:id="72" w:author="kyodo02" w:date="2026-01-13T14:21:00Z" w16du:dateUtc="2026-01-13T05:21:00Z">
                  <w:rPr>
                    <w:rFonts w:ascii="ＭＳ ゴシック" w:eastAsia="ＭＳ ゴシック" w:hAnsi="ＭＳ ゴシック" w:cs="ＭＳ ゴシック"/>
                    <w:sz w:val="21"/>
                    <w:szCs w:val="21"/>
                    <w:lang w:eastAsia="ja-JP"/>
                  </w:rPr>
                </w:rPrChange>
              </w:rPr>
              <w:t>共</w:t>
            </w:r>
            <w:r w:rsidRPr="00035229">
              <w:rPr>
                <w:rFonts w:ascii="ＭＳ ゴシック" w:eastAsia="ＭＳ ゴシック" w:hAnsi="ＭＳ ゴシック" w:cs="ＭＳ ゴシック"/>
                <w:color w:val="000000" w:themeColor="text1"/>
                <w:spacing w:val="-2"/>
                <w:sz w:val="21"/>
                <w:szCs w:val="21"/>
                <w:lang w:eastAsia="ja-JP"/>
                <w:rPrChange w:id="73" w:author="kyodo02" w:date="2026-01-13T14:21:00Z" w16du:dateUtc="2026-01-13T05:21:00Z">
                  <w:rPr>
                    <w:rFonts w:ascii="ＭＳ ゴシック" w:eastAsia="ＭＳ ゴシック" w:hAnsi="ＭＳ ゴシック" w:cs="ＭＳ ゴシック"/>
                    <w:spacing w:val="-2"/>
                    <w:sz w:val="21"/>
                    <w:szCs w:val="21"/>
                    <w:lang w:eastAsia="ja-JP"/>
                  </w:rPr>
                </w:rPrChange>
              </w:rPr>
              <w:t>同</w:t>
            </w:r>
            <w:r w:rsidRPr="00035229">
              <w:rPr>
                <w:rFonts w:ascii="ＭＳ ゴシック" w:eastAsia="ＭＳ ゴシック" w:hAnsi="ＭＳ ゴシック" w:cs="ＭＳ ゴシック"/>
                <w:color w:val="000000" w:themeColor="text1"/>
                <w:sz w:val="21"/>
                <w:szCs w:val="21"/>
                <w:lang w:eastAsia="ja-JP"/>
                <w:rPrChange w:id="74" w:author="kyodo02" w:date="2026-01-13T14:21:00Z" w16du:dateUtc="2026-01-13T05:21:00Z">
                  <w:rPr>
                    <w:rFonts w:ascii="ＭＳ ゴシック" w:eastAsia="ＭＳ ゴシック" w:hAnsi="ＭＳ ゴシック" w:cs="ＭＳ ゴシック"/>
                    <w:sz w:val="21"/>
                    <w:szCs w:val="21"/>
                    <w:lang w:eastAsia="ja-JP"/>
                  </w:rPr>
                </w:rPrChange>
              </w:rPr>
              <w:t>研</w:t>
            </w:r>
            <w:r w:rsidRPr="00035229">
              <w:rPr>
                <w:rFonts w:ascii="ＭＳ ゴシック" w:eastAsia="ＭＳ ゴシック" w:hAnsi="ＭＳ ゴシック" w:cs="ＭＳ ゴシック"/>
                <w:color w:val="000000" w:themeColor="text1"/>
                <w:spacing w:val="-2"/>
                <w:sz w:val="21"/>
                <w:szCs w:val="21"/>
                <w:lang w:eastAsia="ja-JP"/>
                <w:rPrChange w:id="75" w:author="kyodo02" w:date="2026-01-13T14:21:00Z" w16du:dateUtc="2026-01-13T05:21:00Z">
                  <w:rPr>
                    <w:rFonts w:ascii="ＭＳ ゴシック" w:eastAsia="ＭＳ ゴシック" w:hAnsi="ＭＳ ゴシック" w:cs="ＭＳ ゴシック"/>
                    <w:spacing w:val="-2"/>
                    <w:sz w:val="21"/>
                    <w:szCs w:val="21"/>
                    <w:lang w:eastAsia="ja-JP"/>
                  </w:rPr>
                </w:rPrChange>
              </w:rPr>
              <w:t>究</w:t>
            </w:r>
            <w:r w:rsidRPr="00035229">
              <w:rPr>
                <w:rFonts w:ascii="ＭＳ ゴシック" w:eastAsia="ＭＳ ゴシック" w:hAnsi="ＭＳ ゴシック" w:cs="ＭＳ ゴシック"/>
                <w:color w:val="000000" w:themeColor="text1"/>
                <w:sz w:val="21"/>
                <w:szCs w:val="21"/>
                <w:lang w:eastAsia="ja-JP"/>
                <w:rPrChange w:id="76" w:author="kyodo02" w:date="2026-01-13T14:21:00Z" w16du:dateUtc="2026-01-13T05:21:00Z">
                  <w:rPr>
                    <w:rFonts w:ascii="ＭＳ ゴシック" w:eastAsia="ＭＳ ゴシック" w:hAnsi="ＭＳ ゴシック" w:cs="ＭＳ ゴシック"/>
                    <w:sz w:val="21"/>
                    <w:szCs w:val="21"/>
                    <w:lang w:eastAsia="ja-JP"/>
                  </w:rPr>
                </w:rPrChange>
              </w:rPr>
              <w:t>を</w:t>
            </w:r>
            <w:r w:rsidRPr="00035229">
              <w:rPr>
                <w:rFonts w:ascii="ＭＳ ゴシック" w:eastAsia="ＭＳ ゴシック" w:hAnsi="ＭＳ ゴシック" w:cs="ＭＳ ゴシック"/>
                <w:color w:val="000000" w:themeColor="text1"/>
                <w:spacing w:val="-2"/>
                <w:sz w:val="21"/>
                <w:szCs w:val="21"/>
                <w:lang w:eastAsia="ja-JP"/>
                <w:rPrChange w:id="77" w:author="kyodo02" w:date="2026-01-13T14:21:00Z" w16du:dateUtc="2026-01-13T05:21:00Z">
                  <w:rPr>
                    <w:rFonts w:ascii="ＭＳ ゴシック" w:eastAsia="ＭＳ ゴシック" w:hAnsi="ＭＳ ゴシック" w:cs="ＭＳ ゴシック"/>
                    <w:spacing w:val="-2"/>
                    <w:sz w:val="21"/>
                    <w:szCs w:val="21"/>
                    <w:lang w:eastAsia="ja-JP"/>
                  </w:rPr>
                </w:rPrChange>
              </w:rPr>
              <w:t>実</w:t>
            </w:r>
            <w:r w:rsidRPr="00035229">
              <w:rPr>
                <w:rFonts w:ascii="ＭＳ ゴシック" w:eastAsia="ＭＳ ゴシック" w:hAnsi="ＭＳ ゴシック" w:cs="ＭＳ ゴシック"/>
                <w:color w:val="000000" w:themeColor="text1"/>
                <w:sz w:val="21"/>
                <w:szCs w:val="21"/>
                <w:lang w:eastAsia="ja-JP"/>
                <w:rPrChange w:id="78" w:author="kyodo02" w:date="2026-01-13T14:21:00Z" w16du:dateUtc="2026-01-13T05:21:00Z">
                  <w:rPr>
                    <w:rFonts w:ascii="ＭＳ ゴシック" w:eastAsia="ＭＳ ゴシック" w:hAnsi="ＭＳ ゴシック" w:cs="ＭＳ ゴシック"/>
                    <w:sz w:val="21"/>
                    <w:szCs w:val="21"/>
                    <w:lang w:eastAsia="ja-JP"/>
                  </w:rPr>
                </w:rPrChange>
              </w:rPr>
              <w:t>施し</w:t>
            </w:r>
            <w:r w:rsidRPr="00035229">
              <w:rPr>
                <w:rFonts w:ascii="ＭＳ ゴシック" w:eastAsia="ＭＳ ゴシック" w:hAnsi="ＭＳ ゴシック" w:cs="ＭＳ ゴシック"/>
                <w:color w:val="000000" w:themeColor="text1"/>
                <w:spacing w:val="-2"/>
                <w:sz w:val="21"/>
                <w:szCs w:val="21"/>
                <w:lang w:eastAsia="ja-JP"/>
                <w:rPrChange w:id="79" w:author="kyodo02" w:date="2026-01-13T14:21:00Z" w16du:dateUtc="2026-01-13T05:21:00Z">
                  <w:rPr>
                    <w:rFonts w:ascii="ＭＳ ゴシック" w:eastAsia="ＭＳ ゴシック" w:hAnsi="ＭＳ ゴシック" w:cs="ＭＳ ゴシック"/>
                    <w:spacing w:val="-2"/>
                    <w:sz w:val="21"/>
                    <w:szCs w:val="21"/>
                    <w:lang w:eastAsia="ja-JP"/>
                  </w:rPr>
                </w:rPrChange>
              </w:rPr>
              <w:t>た</w:t>
            </w:r>
            <w:r w:rsidRPr="00035229">
              <w:rPr>
                <w:rFonts w:ascii="ＭＳ ゴシック" w:eastAsia="ＭＳ ゴシック" w:hAnsi="ＭＳ ゴシック" w:cs="ＭＳ ゴシック"/>
                <w:color w:val="000000" w:themeColor="text1"/>
                <w:sz w:val="21"/>
                <w:szCs w:val="21"/>
                <w:lang w:eastAsia="ja-JP"/>
                <w:rPrChange w:id="80" w:author="kyodo02" w:date="2026-01-13T14:21:00Z" w16du:dateUtc="2026-01-13T05:21:00Z">
                  <w:rPr>
                    <w:rFonts w:ascii="ＭＳ ゴシック" w:eastAsia="ＭＳ ゴシック" w:hAnsi="ＭＳ ゴシック" w:cs="ＭＳ ゴシック"/>
                    <w:sz w:val="21"/>
                    <w:szCs w:val="21"/>
                    <w:lang w:eastAsia="ja-JP"/>
                  </w:rPr>
                </w:rPrChange>
              </w:rPr>
              <w:t>い</w:t>
            </w:r>
            <w:r w:rsidRPr="00035229">
              <w:rPr>
                <w:rFonts w:ascii="ＭＳ ゴシック" w:eastAsia="ＭＳ ゴシック" w:hAnsi="ＭＳ ゴシック" w:cs="ＭＳ ゴシック"/>
                <w:color w:val="000000" w:themeColor="text1"/>
                <w:spacing w:val="-2"/>
                <w:sz w:val="21"/>
                <w:szCs w:val="21"/>
                <w:lang w:eastAsia="ja-JP"/>
                <w:rPrChange w:id="81" w:author="kyodo02" w:date="2026-01-13T14:21:00Z" w16du:dateUtc="2026-01-13T05:21:00Z">
                  <w:rPr>
                    <w:rFonts w:ascii="ＭＳ ゴシック" w:eastAsia="ＭＳ ゴシック" w:hAnsi="ＭＳ ゴシック" w:cs="ＭＳ ゴシック"/>
                    <w:spacing w:val="-2"/>
                    <w:sz w:val="21"/>
                    <w:szCs w:val="21"/>
                    <w:lang w:eastAsia="ja-JP"/>
                  </w:rPr>
                </w:rPrChange>
              </w:rPr>
              <w:t>の</w:t>
            </w:r>
            <w:r w:rsidRPr="00035229">
              <w:rPr>
                <w:rFonts w:ascii="ＭＳ ゴシック" w:eastAsia="ＭＳ ゴシック" w:hAnsi="ＭＳ ゴシック" w:cs="ＭＳ ゴシック"/>
                <w:color w:val="000000" w:themeColor="text1"/>
                <w:sz w:val="21"/>
                <w:szCs w:val="21"/>
                <w:lang w:eastAsia="ja-JP"/>
                <w:rPrChange w:id="82" w:author="kyodo02" w:date="2026-01-13T14:21:00Z" w16du:dateUtc="2026-01-13T05:21:00Z">
                  <w:rPr>
                    <w:rFonts w:ascii="ＭＳ ゴシック" w:eastAsia="ＭＳ ゴシック" w:hAnsi="ＭＳ ゴシック" w:cs="ＭＳ ゴシック"/>
                    <w:sz w:val="21"/>
                    <w:szCs w:val="21"/>
                    <w:lang w:eastAsia="ja-JP"/>
                  </w:rPr>
                </w:rPrChange>
              </w:rPr>
              <w:t>で</w:t>
            </w:r>
            <w:r w:rsidRPr="00035229">
              <w:rPr>
                <w:rFonts w:ascii="ＭＳ ゴシック" w:eastAsia="ＭＳ ゴシック" w:hAnsi="ＭＳ ゴシック" w:cs="ＭＳ ゴシック"/>
                <w:color w:val="000000" w:themeColor="text1"/>
                <w:spacing w:val="-2"/>
                <w:sz w:val="21"/>
                <w:szCs w:val="21"/>
                <w:lang w:eastAsia="ja-JP"/>
                <w:rPrChange w:id="83" w:author="kyodo02" w:date="2026-01-13T14:21:00Z" w16du:dateUtc="2026-01-13T05:21:00Z">
                  <w:rPr>
                    <w:rFonts w:ascii="ＭＳ ゴシック" w:eastAsia="ＭＳ ゴシック" w:hAnsi="ＭＳ ゴシック" w:cs="ＭＳ ゴシック"/>
                    <w:spacing w:val="-2"/>
                    <w:sz w:val="21"/>
                    <w:szCs w:val="21"/>
                    <w:lang w:eastAsia="ja-JP"/>
                  </w:rPr>
                </w:rPrChange>
              </w:rPr>
              <w:t>申</w:t>
            </w:r>
            <w:r w:rsidRPr="00035229">
              <w:rPr>
                <w:rFonts w:ascii="ＭＳ ゴシック" w:eastAsia="ＭＳ ゴシック" w:hAnsi="ＭＳ ゴシック" w:cs="ＭＳ ゴシック"/>
                <w:color w:val="000000" w:themeColor="text1"/>
                <w:sz w:val="21"/>
                <w:szCs w:val="21"/>
                <w:lang w:eastAsia="ja-JP"/>
                <w:rPrChange w:id="84" w:author="kyodo02" w:date="2026-01-13T14:21:00Z" w16du:dateUtc="2026-01-13T05:21:00Z">
                  <w:rPr>
                    <w:rFonts w:ascii="ＭＳ ゴシック" w:eastAsia="ＭＳ ゴシック" w:hAnsi="ＭＳ ゴシック" w:cs="ＭＳ ゴシック"/>
                    <w:sz w:val="21"/>
                    <w:szCs w:val="21"/>
                    <w:lang w:eastAsia="ja-JP"/>
                  </w:rPr>
                </w:rPrChange>
              </w:rPr>
              <w:t>請</w:t>
            </w:r>
            <w:r w:rsidRPr="00035229">
              <w:rPr>
                <w:rFonts w:ascii="ＭＳ ゴシック" w:eastAsia="ＭＳ ゴシック" w:hAnsi="ＭＳ ゴシック" w:cs="ＭＳ ゴシック"/>
                <w:color w:val="000000" w:themeColor="text1"/>
                <w:spacing w:val="-2"/>
                <w:sz w:val="21"/>
                <w:szCs w:val="21"/>
                <w:lang w:eastAsia="ja-JP"/>
                <w:rPrChange w:id="85" w:author="kyodo02" w:date="2026-01-13T14:21:00Z" w16du:dateUtc="2026-01-13T05:21:00Z">
                  <w:rPr>
                    <w:rFonts w:ascii="ＭＳ ゴシック" w:eastAsia="ＭＳ ゴシック" w:hAnsi="ＭＳ ゴシック" w:cs="ＭＳ ゴシック"/>
                    <w:spacing w:val="-2"/>
                    <w:sz w:val="21"/>
                    <w:szCs w:val="21"/>
                    <w:lang w:eastAsia="ja-JP"/>
                  </w:rPr>
                </w:rPrChange>
              </w:rPr>
              <w:t>し</w:t>
            </w:r>
            <w:r w:rsidRPr="00035229">
              <w:rPr>
                <w:rFonts w:ascii="ＭＳ ゴシック" w:eastAsia="ＭＳ ゴシック" w:hAnsi="ＭＳ ゴシック" w:cs="ＭＳ ゴシック"/>
                <w:color w:val="000000" w:themeColor="text1"/>
                <w:sz w:val="21"/>
                <w:szCs w:val="21"/>
                <w:lang w:eastAsia="ja-JP"/>
                <w:rPrChange w:id="86" w:author="kyodo02" w:date="2026-01-13T14:21:00Z" w16du:dateUtc="2026-01-13T05:21:00Z">
                  <w:rPr>
                    <w:rFonts w:ascii="ＭＳ ゴシック" w:eastAsia="ＭＳ ゴシック" w:hAnsi="ＭＳ ゴシック" w:cs="ＭＳ ゴシック"/>
                    <w:sz w:val="21"/>
                    <w:szCs w:val="21"/>
                    <w:lang w:eastAsia="ja-JP"/>
                  </w:rPr>
                </w:rPrChange>
              </w:rPr>
              <w:t>ま</w:t>
            </w:r>
            <w:r w:rsidRPr="00035229">
              <w:rPr>
                <w:rFonts w:ascii="ＭＳ ゴシック" w:eastAsia="ＭＳ ゴシック" w:hAnsi="ＭＳ ゴシック" w:cs="ＭＳ ゴシック"/>
                <w:color w:val="000000" w:themeColor="text1"/>
                <w:spacing w:val="-2"/>
                <w:sz w:val="21"/>
                <w:szCs w:val="21"/>
                <w:lang w:eastAsia="ja-JP"/>
                <w:rPrChange w:id="87" w:author="kyodo02" w:date="2026-01-13T14:21:00Z" w16du:dateUtc="2026-01-13T05:21:00Z">
                  <w:rPr>
                    <w:rFonts w:ascii="ＭＳ ゴシック" w:eastAsia="ＭＳ ゴシック" w:hAnsi="ＭＳ ゴシック" w:cs="ＭＳ ゴシック"/>
                    <w:spacing w:val="-2"/>
                    <w:sz w:val="21"/>
                    <w:szCs w:val="21"/>
                    <w:lang w:eastAsia="ja-JP"/>
                  </w:rPr>
                </w:rPrChange>
              </w:rPr>
              <w:t>す</w:t>
            </w:r>
            <w:r w:rsidRPr="00035229">
              <w:rPr>
                <w:rFonts w:ascii="ＭＳ ゴシック" w:eastAsia="ＭＳ ゴシック" w:hAnsi="ＭＳ ゴシック" w:cs="ＭＳ ゴシック"/>
                <w:color w:val="000000" w:themeColor="text1"/>
                <w:sz w:val="21"/>
                <w:szCs w:val="21"/>
                <w:lang w:eastAsia="ja-JP"/>
                <w:rPrChange w:id="88" w:author="kyodo02" w:date="2026-01-13T14:21:00Z" w16du:dateUtc="2026-01-13T05:21:00Z">
                  <w:rPr>
                    <w:rFonts w:ascii="ＭＳ ゴシック" w:eastAsia="ＭＳ ゴシック" w:hAnsi="ＭＳ ゴシック" w:cs="ＭＳ ゴシック"/>
                    <w:sz w:val="21"/>
                    <w:szCs w:val="21"/>
                    <w:lang w:eastAsia="ja-JP"/>
                  </w:rPr>
                </w:rPrChange>
              </w:rPr>
              <w:t>。</w:t>
            </w:r>
          </w:p>
        </w:tc>
      </w:tr>
      <w:tr w:rsidR="00035229" w:rsidRPr="00035229" w14:paraId="6B5E07C4" w14:textId="77777777" w:rsidTr="00BB0172">
        <w:trPr>
          <w:trHeight w:val="397"/>
        </w:trPr>
        <w:tc>
          <w:tcPr>
            <w:tcW w:w="2410" w:type="dxa"/>
            <w:gridSpan w:val="2"/>
          </w:tcPr>
          <w:p w14:paraId="12EC3AE2"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89"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90" w:author="kyodo02" w:date="2026-01-13T14:21:00Z" w16du:dateUtc="2026-01-13T05:21:00Z">
                  <w:rPr>
                    <w:rFonts w:ascii="ＭＳ ゴシック" w:eastAsia="ＭＳ ゴシック" w:hAnsi="ＭＳ ゴシック" w:hint="eastAsia"/>
                    <w:sz w:val="21"/>
                    <w:lang w:eastAsia="ja-JP"/>
                  </w:rPr>
                </w:rPrChange>
              </w:rPr>
              <w:t>１</w:t>
            </w:r>
            <w:r w:rsidRPr="00035229">
              <w:rPr>
                <w:rFonts w:ascii="ＭＳ ゴシック" w:eastAsia="ＭＳ ゴシック" w:hAnsi="ＭＳ ゴシック"/>
                <w:color w:val="000000" w:themeColor="text1"/>
                <w:sz w:val="21"/>
                <w:lang w:eastAsia="ja-JP"/>
                <w:rPrChange w:id="91" w:author="kyodo02" w:date="2026-01-13T14:21:00Z" w16du:dateUtc="2026-01-13T05:21:00Z">
                  <w:rPr>
                    <w:rFonts w:ascii="ＭＳ ゴシック" w:eastAsia="ＭＳ ゴシック" w:hAnsi="ＭＳ ゴシック"/>
                    <w:sz w:val="21"/>
                    <w:lang w:eastAsia="ja-JP"/>
                  </w:rPr>
                </w:rPrChange>
              </w:rPr>
              <w:t>.</w:t>
            </w:r>
            <w:r w:rsidRPr="00035229">
              <w:rPr>
                <w:rFonts w:ascii="ＭＳ ゴシック" w:eastAsia="ＭＳ ゴシック" w:hAnsi="ＭＳ ゴシック" w:hint="eastAsia"/>
                <w:color w:val="000000" w:themeColor="text1"/>
                <w:spacing w:val="306"/>
                <w:sz w:val="21"/>
                <w:fitText w:val="1760" w:id="1523217408"/>
                <w:lang w:eastAsia="ja-JP"/>
                <w:rPrChange w:id="92" w:author="kyodo02" w:date="2026-01-13T14:21:00Z" w16du:dateUtc="2026-01-13T05:21:00Z">
                  <w:rPr>
                    <w:rFonts w:ascii="ＭＳ ゴシック" w:eastAsia="ＭＳ ゴシック" w:hAnsi="ＭＳ ゴシック" w:hint="eastAsia"/>
                    <w:spacing w:val="306"/>
                    <w:sz w:val="21"/>
                    <w:lang w:eastAsia="ja-JP"/>
                  </w:rPr>
                </w:rPrChange>
              </w:rPr>
              <w:t>研究類</w:t>
            </w:r>
            <w:r w:rsidRPr="00035229">
              <w:rPr>
                <w:rFonts w:ascii="ＭＳ ゴシック" w:eastAsia="ＭＳ ゴシック" w:hAnsi="ＭＳ ゴシック" w:hint="eastAsia"/>
                <w:color w:val="000000" w:themeColor="text1"/>
                <w:spacing w:val="2"/>
                <w:sz w:val="21"/>
                <w:fitText w:val="1760" w:id="1523217408"/>
                <w:lang w:eastAsia="ja-JP"/>
                <w:rPrChange w:id="93" w:author="kyodo02" w:date="2026-01-13T14:21:00Z" w16du:dateUtc="2026-01-13T05:21:00Z">
                  <w:rPr>
                    <w:rFonts w:ascii="ＭＳ ゴシック" w:eastAsia="ＭＳ ゴシック" w:hAnsi="ＭＳ ゴシック" w:hint="eastAsia"/>
                    <w:spacing w:val="2"/>
                    <w:sz w:val="21"/>
                    <w:lang w:eastAsia="ja-JP"/>
                  </w:rPr>
                </w:rPrChange>
              </w:rPr>
              <w:t>型</w:t>
            </w:r>
          </w:p>
        </w:tc>
        <w:tc>
          <w:tcPr>
            <w:tcW w:w="8505" w:type="dxa"/>
            <w:gridSpan w:val="4"/>
          </w:tcPr>
          <w:p w14:paraId="0B9B998A"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94"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95" w:author="kyodo02" w:date="2026-01-13T14:21:00Z" w16du:dateUtc="2026-01-13T05:21:00Z">
                  <w:rPr>
                    <w:rFonts w:ascii="ＭＳ ゴシック" w:eastAsia="ＭＳ ゴシック" w:hAnsi="ＭＳ ゴシック" w:hint="eastAsia"/>
                    <w:sz w:val="21"/>
                    <w:lang w:eastAsia="ja-JP"/>
                  </w:rPr>
                </w:rPrChange>
              </w:rPr>
              <w:t>Ａ）計算資源利用型</w:t>
            </w:r>
          </w:p>
        </w:tc>
      </w:tr>
      <w:tr w:rsidR="00035229" w:rsidRPr="00035229" w14:paraId="33EA7973" w14:textId="77777777" w:rsidTr="00BB0172">
        <w:trPr>
          <w:trHeight w:val="340"/>
        </w:trPr>
        <w:tc>
          <w:tcPr>
            <w:tcW w:w="2410" w:type="dxa"/>
            <w:gridSpan w:val="2"/>
          </w:tcPr>
          <w:p w14:paraId="115CD2BB"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96"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97" w:author="kyodo02" w:date="2026-01-13T14:21:00Z" w16du:dateUtc="2026-01-13T05:21:00Z">
                  <w:rPr>
                    <w:rFonts w:ascii="ＭＳ ゴシック" w:eastAsia="ＭＳ ゴシック" w:hAnsi="ＭＳ ゴシック" w:hint="eastAsia"/>
                    <w:sz w:val="21"/>
                    <w:lang w:eastAsia="ja-JP"/>
                  </w:rPr>
                </w:rPrChange>
              </w:rPr>
              <w:t>２</w:t>
            </w:r>
            <w:r w:rsidRPr="00035229">
              <w:rPr>
                <w:rFonts w:ascii="ＭＳ ゴシック" w:eastAsia="ＭＳ ゴシック" w:hAnsi="ＭＳ ゴシック"/>
                <w:color w:val="000000" w:themeColor="text1"/>
                <w:sz w:val="21"/>
                <w:lang w:eastAsia="ja-JP"/>
                <w:rPrChange w:id="98" w:author="kyodo02" w:date="2026-01-13T14:21:00Z" w16du:dateUtc="2026-01-13T05:21:00Z">
                  <w:rPr>
                    <w:rFonts w:ascii="ＭＳ ゴシック" w:eastAsia="ＭＳ ゴシック" w:hAnsi="ＭＳ ゴシック"/>
                    <w:sz w:val="21"/>
                    <w:lang w:eastAsia="ja-JP"/>
                  </w:rPr>
                </w:rPrChange>
              </w:rPr>
              <w:t>.</w:t>
            </w:r>
            <w:r w:rsidRPr="00035229">
              <w:rPr>
                <w:rFonts w:ascii="ＭＳ ゴシック" w:eastAsia="ＭＳ ゴシック" w:hAnsi="ＭＳ ゴシック" w:hint="eastAsia"/>
                <w:color w:val="000000" w:themeColor="text1"/>
                <w:spacing w:val="177"/>
                <w:sz w:val="21"/>
                <w:fitText w:val="1760" w:id="1523217409"/>
                <w:lang w:eastAsia="ja-JP"/>
                <w:rPrChange w:id="99" w:author="kyodo02" w:date="2026-01-13T14:21:00Z" w16du:dateUtc="2026-01-13T05:21:00Z">
                  <w:rPr>
                    <w:rFonts w:ascii="ＭＳ ゴシック" w:eastAsia="ＭＳ ゴシック" w:hAnsi="ＭＳ ゴシック" w:hint="eastAsia"/>
                    <w:spacing w:val="177"/>
                    <w:sz w:val="21"/>
                    <w:lang w:eastAsia="ja-JP"/>
                  </w:rPr>
                </w:rPrChange>
              </w:rPr>
              <w:t>研究課題</w:t>
            </w:r>
            <w:r w:rsidRPr="00035229">
              <w:rPr>
                <w:rFonts w:ascii="ＭＳ ゴシック" w:eastAsia="ＭＳ ゴシック" w:hAnsi="ＭＳ ゴシック" w:hint="eastAsia"/>
                <w:color w:val="000000" w:themeColor="text1"/>
                <w:spacing w:val="2"/>
                <w:sz w:val="21"/>
                <w:fitText w:val="1760" w:id="1523217409"/>
                <w:lang w:eastAsia="ja-JP"/>
                <w:rPrChange w:id="100" w:author="kyodo02" w:date="2026-01-13T14:21:00Z" w16du:dateUtc="2026-01-13T05:21:00Z">
                  <w:rPr>
                    <w:rFonts w:ascii="ＭＳ ゴシック" w:eastAsia="ＭＳ ゴシック" w:hAnsi="ＭＳ ゴシック" w:hint="eastAsia"/>
                    <w:spacing w:val="2"/>
                    <w:sz w:val="21"/>
                    <w:lang w:eastAsia="ja-JP"/>
                  </w:rPr>
                </w:rPrChange>
              </w:rPr>
              <w:t>名</w:t>
            </w:r>
          </w:p>
        </w:tc>
        <w:tc>
          <w:tcPr>
            <w:tcW w:w="8505" w:type="dxa"/>
            <w:gridSpan w:val="4"/>
          </w:tcPr>
          <w:p w14:paraId="6EAB3507" w14:textId="774BD8A0" w:rsidR="00E23108" w:rsidRPr="00035229" w:rsidRDefault="00DD62AC" w:rsidP="00496245">
            <w:pPr>
              <w:spacing w:beforeLines="30" w:before="72" w:afterLines="20" w:after="48" w:line="120" w:lineRule="exact"/>
              <w:rPr>
                <w:rFonts w:ascii="ＭＳ ゴシック" w:eastAsia="ＭＳ ゴシック" w:hAnsi="ＭＳ ゴシック"/>
                <w:color w:val="000000" w:themeColor="text1"/>
                <w:sz w:val="18"/>
                <w:szCs w:val="18"/>
                <w:lang w:eastAsia="ja-JP"/>
                <w:rPrChange w:id="101" w:author="kyodo02" w:date="2026-01-13T14:21:00Z" w16du:dateUtc="2026-01-13T05:21:00Z">
                  <w:rPr>
                    <w:rFonts w:ascii="ＭＳ ゴシック" w:eastAsia="ＭＳ ゴシック" w:hAnsi="ＭＳ ゴシック"/>
                    <w:color w:val="0070C0"/>
                    <w:sz w:val="18"/>
                    <w:szCs w:val="18"/>
                    <w:lang w:eastAsia="ja-JP"/>
                  </w:rPr>
                </w:rPrChange>
              </w:rPr>
            </w:pPr>
            <w:sdt>
              <w:sdtPr>
                <w:rPr>
                  <w:rFonts w:ascii="ＭＳ ゴシック" w:eastAsia="ＭＳ ゴシック" w:hAnsi="ＭＳ ゴシック"/>
                  <w:color w:val="000000" w:themeColor="text1"/>
                  <w:sz w:val="18"/>
                  <w:szCs w:val="18"/>
                  <w:lang w:eastAsia="ja-JP"/>
                </w:rPr>
                <w:id w:val="162754801"/>
                <w14:checkbox>
                  <w14:checked w14:val="0"/>
                  <w14:checkedState w14:val="2612" w14:font="ＭＳ Ｐゴシック"/>
                  <w14:uncheckedState w14:val="2610" w14:font="ＭＳ ゴシック"/>
                </w14:checkbox>
              </w:sdtPr>
              <w:sdtEndPr/>
              <w:sdtContent>
                <w:r w:rsidR="00E47DBB" w:rsidRPr="00035229">
                  <w:rPr>
                    <w:rFonts w:ascii="ＭＳ ゴシック" w:eastAsia="ＭＳ ゴシック" w:hAnsi="ＭＳ ゴシック"/>
                    <w:color w:val="000000" w:themeColor="text1"/>
                    <w:sz w:val="18"/>
                    <w:szCs w:val="18"/>
                    <w:lang w:eastAsia="ja-JP"/>
                    <w:rPrChange w:id="102"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E47DBB" w:rsidRPr="00035229">
              <w:rPr>
                <w:rFonts w:ascii="ＭＳ ゴシック" w:eastAsia="ＭＳ ゴシック" w:hAnsi="ＭＳ ゴシック" w:hint="eastAsia"/>
                <w:color w:val="000000" w:themeColor="text1"/>
                <w:sz w:val="18"/>
                <w:szCs w:val="18"/>
                <w:lang w:eastAsia="ja-JP"/>
                <w:rPrChange w:id="103" w:author="kyodo02" w:date="2026-01-13T14:21:00Z" w16du:dateUtc="2026-01-13T05:21:00Z">
                  <w:rPr>
                    <w:rFonts w:ascii="ＭＳ ゴシック" w:eastAsia="ＭＳ ゴシック" w:hAnsi="ＭＳ ゴシック" w:hint="eastAsia"/>
                    <w:color w:val="0070C0"/>
                    <w:sz w:val="18"/>
                    <w:szCs w:val="18"/>
                    <w:lang w:eastAsia="ja-JP"/>
                  </w:rPr>
                </w:rPrChange>
              </w:rPr>
              <w:t xml:space="preserve">国際共同研究として審査を希望する　</w:t>
            </w:r>
          </w:p>
          <w:p w14:paraId="214028C3" w14:textId="77777777" w:rsidR="00727A2B" w:rsidRPr="00035229" w:rsidRDefault="00E47DBB" w:rsidP="00496245">
            <w:pPr>
              <w:spacing w:beforeLines="30" w:before="72" w:afterLines="20" w:after="48" w:line="120" w:lineRule="exact"/>
              <w:rPr>
                <w:rFonts w:ascii="ＭＳ ゴシック" w:eastAsia="ＭＳ ゴシック" w:hAnsi="ＭＳ ゴシック"/>
                <w:color w:val="000000" w:themeColor="text1"/>
                <w:sz w:val="14"/>
                <w:szCs w:val="14"/>
                <w:lang w:eastAsia="ja-JP"/>
                <w:rPrChange w:id="104" w:author="kyodo02" w:date="2026-01-13T14:21:00Z" w16du:dateUtc="2026-01-13T05:21:00Z">
                  <w:rPr>
                    <w:rFonts w:ascii="ＭＳ ゴシック" w:eastAsia="ＭＳ ゴシック" w:hAnsi="ＭＳ ゴシック"/>
                    <w:color w:val="0070C0"/>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105" w:author="kyodo02" w:date="2026-01-13T14:21:00Z" w16du:dateUtc="2026-01-13T05:21:00Z">
                  <w:rPr>
                    <w:rFonts w:ascii="ＭＳ ゴシック" w:eastAsia="ＭＳ ゴシック" w:hAnsi="ＭＳ ゴシック" w:hint="eastAsia"/>
                    <w:color w:val="0070C0"/>
                    <w:sz w:val="14"/>
                    <w:szCs w:val="14"/>
                    <w:lang w:eastAsia="ja-JP"/>
                  </w:rPr>
                </w:rPrChange>
              </w:rPr>
              <w:t>（※希望する場合はチェックしてください</w:t>
            </w:r>
            <w:r w:rsidR="007713C2" w:rsidRPr="00035229">
              <w:rPr>
                <w:rFonts w:ascii="ＭＳ ゴシック" w:eastAsia="ＭＳ ゴシック" w:hAnsi="ＭＳ ゴシック" w:hint="eastAsia"/>
                <w:color w:val="000000" w:themeColor="text1"/>
                <w:sz w:val="14"/>
                <w:szCs w:val="14"/>
                <w:lang w:eastAsia="ja-JP"/>
                <w:rPrChange w:id="106" w:author="kyodo02" w:date="2026-01-13T14:21:00Z" w16du:dateUtc="2026-01-13T05:21:00Z">
                  <w:rPr>
                    <w:rFonts w:ascii="ＭＳ ゴシック" w:eastAsia="ＭＳ ゴシック" w:hAnsi="ＭＳ ゴシック" w:hint="eastAsia"/>
                    <w:color w:val="0070C0"/>
                    <w:sz w:val="14"/>
                    <w:szCs w:val="14"/>
                    <w:lang w:eastAsia="ja-JP"/>
                  </w:rPr>
                </w:rPrChange>
              </w:rPr>
              <w:t>。</w:t>
            </w:r>
            <w:r w:rsidR="00E23108" w:rsidRPr="00035229">
              <w:rPr>
                <w:rFonts w:ascii="ＭＳ ゴシック" w:eastAsia="ＭＳ ゴシック" w:hAnsi="ＭＳ ゴシック" w:hint="eastAsia"/>
                <w:color w:val="000000" w:themeColor="text1"/>
                <w:sz w:val="14"/>
                <w:szCs w:val="14"/>
                <w:lang w:eastAsia="ja-JP"/>
                <w:rPrChange w:id="107" w:author="kyodo02" w:date="2026-01-13T14:21:00Z" w16du:dateUtc="2026-01-13T05:21:00Z">
                  <w:rPr>
                    <w:rFonts w:ascii="ＭＳ ゴシック" w:eastAsia="ＭＳ ゴシック" w:hAnsi="ＭＳ ゴシック" w:hint="eastAsia"/>
                    <w:color w:val="0070C0"/>
                    <w:sz w:val="14"/>
                    <w:szCs w:val="14"/>
                    <w:lang w:eastAsia="ja-JP"/>
                  </w:rPr>
                </w:rPrChange>
              </w:rPr>
              <w:t>なお、</w:t>
            </w:r>
            <w:r w:rsidR="00E23108" w:rsidRPr="00035229">
              <w:rPr>
                <w:rFonts w:ascii="ＭＳ ゴシック" w:eastAsia="ＭＳ ゴシック" w:hAnsi="ＭＳ ゴシック"/>
                <w:color w:val="000000" w:themeColor="text1"/>
                <w:sz w:val="14"/>
                <w:szCs w:val="14"/>
                <w:lang w:eastAsia="ja-JP"/>
                <w:rPrChange w:id="108" w:author="kyodo02" w:date="2026-01-13T14:21:00Z" w16du:dateUtc="2026-01-13T05:21:00Z">
                  <w:rPr>
                    <w:rFonts w:ascii="ＭＳ ゴシック" w:eastAsia="ＭＳ ゴシック" w:hAnsi="ＭＳ ゴシック"/>
                    <w:color w:val="0070C0"/>
                    <w:sz w:val="14"/>
                    <w:szCs w:val="14"/>
                    <w:lang w:eastAsia="ja-JP"/>
                  </w:rPr>
                </w:rPrChange>
              </w:rPr>
              <w:t>国際共同研究としての申請が不採択となった場合でも、</w:t>
            </w:r>
            <w:r w:rsidR="00247EE0" w:rsidRPr="00035229">
              <w:rPr>
                <w:rFonts w:ascii="ＭＳ ゴシック" w:eastAsia="ＭＳ ゴシック" w:hAnsi="ＭＳ ゴシック" w:hint="eastAsia"/>
                <w:color w:val="000000" w:themeColor="text1"/>
                <w:sz w:val="14"/>
                <w:szCs w:val="14"/>
                <w:lang w:eastAsia="ja-JP"/>
                <w:rPrChange w:id="109" w:author="kyodo02" w:date="2026-01-13T14:21:00Z" w16du:dateUtc="2026-01-13T05:21:00Z">
                  <w:rPr>
                    <w:rFonts w:ascii="ＭＳ ゴシック" w:eastAsia="ＭＳ ゴシック" w:hAnsi="ＭＳ ゴシック" w:hint="eastAsia"/>
                    <w:color w:val="0070C0"/>
                    <w:sz w:val="14"/>
                    <w:szCs w:val="14"/>
                    <w:lang w:eastAsia="ja-JP"/>
                  </w:rPr>
                </w:rPrChange>
              </w:rPr>
              <w:t>国際共同研究の枠外で</w:t>
            </w:r>
            <w:r w:rsidR="00E23108" w:rsidRPr="00035229">
              <w:rPr>
                <w:rFonts w:ascii="ＭＳ ゴシック" w:eastAsia="ＭＳ ゴシック" w:hAnsi="ＭＳ ゴシック"/>
                <w:color w:val="000000" w:themeColor="text1"/>
                <w:sz w:val="14"/>
                <w:szCs w:val="14"/>
                <w:lang w:eastAsia="ja-JP"/>
                <w:rPrChange w:id="110" w:author="kyodo02" w:date="2026-01-13T14:21:00Z" w16du:dateUtc="2026-01-13T05:21:00Z">
                  <w:rPr>
                    <w:rFonts w:ascii="ＭＳ ゴシック" w:eastAsia="ＭＳ ゴシック" w:hAnsi="ＭＳ ゴシック"/>
                    <w:color w:val="0070C0"/>
                    <w:sz w:val="14"/>
                    <w:szCs w:val="14"/>
                    <w:lang w:eastAsia="ja-JP"/>
                  </w:rPr>
                </w:rPrChange>
              </w:rPr>
              <w:t>採</w:t>
            </w:r>
          </w:p>
          <w:p w14:paraId="0B99C356" w14:textId="59F1831F" w:rsidR="00496245" w:rsidRPr="00035229" w:rsidRDefault="00E23108" w:rsidP="00496245">
            <w:pPr>
              <w:spacing w:beforeLines="30" w:before="72" w:afterLines="20" w:after="48" w:line="120" w:lineRule="exact"/>
              <w:rPr>
                <w:rFonts w:ascii="ＭＳ ゴシック" w:eastAsia="ＭＳ ゴシック" w:hAnsi="ＭＳ ゴシック"/>
                <w:color w:val="000000" w:themeColor="text1"/>
                <w:sz w:val="14"/>
                <w:szCs w:val="14"/>
                <w:lang w:eastAsia="ja-JP"/>
                <w:rPrChange w:id="111" w:author="kyodo02" w:date="2026-01-13T14:21:00Z" w16du:dateUtc="2026-01-13T05:21:00Z">
                  <w:rPr>
                    <w:rFonts w:ascii="ＭＳ ゴシック" w:eastAsia="ＭＳ ゴシック" w:hAnsi="ＭＳ ゴシック"/>
                    <w:color w:val="0070C0"/>
                    <w:sz w:val="14"/>
                    <w:szCs w:val="14"/>
                    <w:lang w:eastAsia="ja-JP"/>
                  </w:rPr>
                </w:rPrChange>
              </w:rPr>
            </w:pPr>
            <w:r w:rsidRPr="00035229">
              <w:rPr>
                <w:rFonts w:ascii="ＭＳ ゴシック" w:eastAsia="ＭＳ ゴシック" w:hAnsi="ＭＳ ゴシック"/>
                <w:color w:val="000000" w:themeColor="text1"/>
                <w:sz w:val="14"/>
                <w:szCs w:val="14"/>
                <w:lang w:eastAsia="ja-JP"/>
                <w:rPrChange w:id="112" w:author="kyodo02" w:date="2026-01-13T14:21:00Z" w16du:dateUtc="2026-01-13T05:21:00Z">
                  <w:rPr>
                    <w:rFonts w:ascii="ＭＳ ゴシック" w:eastAsia="ＭＳ ゴシック" w:hAnsi="ＭＳ ゴシック"/>
                    <w:color w:val="0070C0"/>
                    <w:sz w:val="14"/>
                    <w:szCs w:val="14"/>
                    <w:lang w:eastAsia="ja-JP"/>
                  </w:rPr>
                </w:rPrChange>
              </w:rPr>
              <w:t>択される可能性があります。</w:t>
            </w:r>
            <w:r w:rsidRPr="00035229">
              <w:rPr>
                <w:rFonts w:ascii="ＭＳ ゴシック" w:eastAsia="ＭＳ ゴシック" w:hAnsi="ＭＳ ゴシック" w:hint="eastAsia"/>
                <w:color w:val="000000" w:themeColor="text1"/>
                <w:sz w:val="14"/>
                <w:szCs w:val="14"/>
                <w:lang w:eastAsia="ja-JP"/>
                <w:rPrChange w:id="113" w:author="kyodo02" w:date="2026-01-13T14:21:00Z" w16du:dateUtc="2026-01-13T05:21:00Z">
                  <w:rPr>
                    <w:rFonts w:ascii="ＭＳ ゴシック" w:eastAsia="ＭＳ ゴシック" w:hAnsi="ＭＳ ゴシック" w:hint="eastAsia"/>
                    <w:color w:val="0070C0"/>
                    <w:sz w:val="14"/>
                    <w:szCs w:val="14"/>
                    <w:lang w:eastAsia="ja-JP"/>
                  </w:rPr>
                </w:rPrChange>
              </w:rPr>
              <w:t>）</w:t>
            </w:r>
          </w:p>
          <w:p w14:paraId="745B26A8" w14:textId="4288D1E9" w:rsidR="000D580C" w:rsidRPr="00035229" w:rsidRDefault="000D580C" w:rsidP="000D580C">
            <w:pPr>
              <w:spacing w:beforeLines="50" w:before="120" w:after="0" w:line="120" w:lineRule="exact"/>
              <w:rPr>
                <w:rFonts w:ascii="ＭＳ ゴシック" w:eastAsia="ＭＳ ゴシック" w:hAnsi="ＭＳ ゴシック"/>
                <w:iCs/>
                <w:color w:val="000000" w:themeColor="text1"/>
                <w:sz w:val="21"/>
                <w:lang w:eastAsia="ja-JP"/>
                <w:rPrChange w:id="114" w:author="kyodo02" w:date="2026-01-13T14:21:00Z" w16du:dateUtc="2026-01-13T05:21:00Z">
                  <w:rPr>
                    <w:rFonts w:ascii="ＭＳ ゴシック" w:eastAsia="ＭＳ ゴシック" w:hAnsi="ＭＳ ゴシック"/>
                    <w:iCs/>
                    <w:sz w:val="21"/>
                    <w:lang w:eastAsia="ja-JP"/>
                  </w:rPr>
                </w:rPrChange>
              </w:rPr>
            </w:pPr>
          </w:p>
          <w:p w14:paraId="54C5BE9C" w14:textId="77777777" w:rsidR="00240EC2" w:rsidRPr="00035229" w:rsidRDefault="00240EC2" w:rsidP="000D580C">
            <w:pPr>
              <w:spacing w:beforeLines="50" w:before="120" w:after="0" w:line="120" w:lineRule="exact"/>
              <w:rPr>
                <w:rFonts w:ascii="ＭＳ ゴシック" w:eastAsia="ＭＳ ゴシック" w:hAnsi="ＭＳ ゴシック"/>
                <w:iCs/>
                <w:color w:val="000000" w:themeColor="text1"/>
                <w:sz w:val="21"/>
                <w:lang w:eastAsia="ja-JP"/>
                <w:rPrChange w:id="115" w:author="kyodo02" w:date="2026-01-13T14:21:00Z" w16du:dateUtc="2026-01-13T05:21:00Z">
                  <w:rPr>
                    <w:rFonts w:ascii="ＭＳ ゴシック" w:eastAsia="ＭＳ ゴシック" w:hAnsi="ＭＳ ゴシック"/>
                    <w:iCs/>
                    <w:sz w:val="21"/>
                    <w:lang w:eastAsia="ja-JP"/>
                  </w:rPr>
                </w:rPrChange>
              </w:rPr>
            </w:pPr>
          </w:p>
          <w:p w14:paraId="0DE9822E" w14:textId="77777777" w:rsidR="007713C2" w:rsidRPr="00035229" w:rsidRDefault="007713C2" w:rsidP="000D580C">
            <w:pPr>
              <w:spacing w:beforeLines="50" w:before="120" w:after="0" w:line="120" w:lineRule="exact"/>
              <w:rPr>
                <w:rFonts w:ascii="ＭＳ ゴシック" w:eastAsia="ＭＳ ゴシック" w:hAnsi="ＭＳ ゴシック"/>
                <w:iCs/>
                <w:color w:val="000000" w:themeColor="text1"/>
                <w:sz w:val="21"/>
                <w:lang w:eastAsia="ja-JP"/>
                <w:rPrChange w:id="116" w:author="kyodo02" w:date="2026-01-13T14:21:00Z" w16du:dateUtc="2026-01-13T05:21:00Z">
                  <w:rPr>
                    <w:rFonts w:ascii="ＭＳ ゴシック" w:eastAsia="ＭＳ ゴシック" w:hAnsi="ＭＳ ゴシック"/>
                    <w:iCs/>
                    <w:sz w:val="21"/>
                    <w:lang w:eastAsia="ja-JP"/>
                  </w:rPr>
                </w:rPrChange>
              </w:rPr>
            </w:pPr>
          </w:p>
          <w:p w14:paraId="5D878AF3" w14:textId="526326FE" w:rsidR="00695C5D" w:rsidRPr="00035229" w:rsidRDefault="00DE7842" w:rsidP="000D580C">
            <w:pPr>
              <w:spacing w:beforeLines="50" w:before="120" w:after="0" w:line="120" w:lineRule="exact"/>
              <w:rPr>
                <w:rFonts w:ascii="ＭＳ ゴシック" w:eastAsia="ＭＳ ゴシック" w:hAnsi="ＭＳ ゴシック"/>
                <w:i/>
                <w:color w:val="000000" w:themeColor="text1"/>
                <w:sz w:val="21"/>
                <w:lang w:eastAsia="ja-JP"/>
                <w:rPrChange w:id="117" w:author="kyodo02" w:date="2026-01-13T14:21:00Z" w16du:dateUtc="2026-01-13T05:21:00Z">
                  <w:rPr>
                    <w:rFonts w:ascii="ＭＳ ゴシック" w:eastAsia="ＭＳ ゴシック" w:hAnsi="ＭＳ ゴシック"/>
                    <w:i/>
                    <w:sz w:val="21"/>
                    <w:lang w:eastAsia="ja-JP"/>
                  </w:rPr>
                </w:rPrChange>
              </w:rPr>
            </w:pPr>
            <w:r w:rsidRPr="00035229">
              <w:rPr>
                <w:rFonts w:ascii="ＭＳ ゴシック" w:eastAsia="ＭＳ ゴシック" w:hAnsi="ＭＳ ゴシック" w:hint="eastAsia"/>
                <w:i/>
                <w:color w:val="000000" w:themeColor="text1"/>
                <w:sz w:val="21"/>
                <w:lang w:eastAsia="ja-JP"/>
                <w:rPrChange w:id="118" w:author="kyodo02" w:date="2026-01-13T14:21:00Z" w16du:dateUtc="2026-01-13T05:21:00Z">
                  <w:rPr>
                    <w:rFonts w:ascii="ＭＳ ゴシック" w:eastAsia="ＭＳ ゴシック" w:hAnsi="ＭＳ ゴシック" w:hint="eastAsia"/>
                    <w:i/>
                    <w:sz w:val="21"/>
                    <w:lang w:eastAsia="ja-JP"/>
                  </w:rPr>
                </w:rPrChange>
              </w:rPr>
              <w:t>（</w:t>
            </w:r>
            <w:r w:rsidRPr="00035229">
              <w:rPr>
                <w:rFonts w:ascii="ＭＳ ゴシック" w:eastAsia="ＭＳ ゴシック" w:hAnsi="ＭＳ ゴシック"/>
                <w:i/>
                <w:color w:val="000000" w:themeColor="text1"/>
                <w:sz w:val="21"/>
                <w:lang w:eastAsia="ja-JP"/>
                <w:rPrChange w:id="119" w:author="kyodo02" w:date="2026-01-13T14:21:00Z" w16du:dateUtc="2026-01-13T05:21:00Z">
                  <w:rPr>
                    <w:rFonts w:ascii="ＭＳ ゴシック" w:eastAsia="ＭＳ ゴシック" w:hAnsi="ＭＳ ゴシック"/>
                    <w:i/>
                    <w:sz w:val="21"/>
                    <w:lang w:eastAsia="ja-JP"/>
                  </w:rPr>
                </w:rPrChange>
              </w:rPr>
              <w:t>40字以内で記載してください。）</w:t>
            </w:r>
          </w:p>
        </w:tc>
      </w:tr>
      <w:tr w:rsidR="00035229" w:rsidRPr="00035229" w14:paraId="312F0907" w14:textId="77777777" w:rsidTr="00BB0172">
        <w:trPr>
          <w:trHeight w:val="340"/>
        </w:trPr>
        <w:tc>
          <w:tcPr>
            <w:tcW w:w="2410" w:type="dxa"/>
            <w:gridSpan w:val="2"/>
          </w:tcPr>
          <w:p w14:paraId="4541FD34"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120"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121" w:author="kyodo02" w:date="2026-01-13T14:21:00Z" w16du:dateUtc="2026-01-13T05:21:00Z">
                  <w:rPr>
                    <w:rFonts w:ascii="ＭＳ ゴシック" w:eastAsia="ＭＳ ゴシック" w:hAnsi="ＭＳ ゴシック" w:hint="eastAsia"/>
                    <w:sz w:val="21"/>
                    <w:lang w:eastAsia="ja-JP"/>
                  </w:rPr>
                </w:rPrChange>
              </w:rPr>
              <w:t>３</w:t>
            </w:r>
            <w:r w:rsidRPr="00035229">
              <w:rPr>
                <w:rFonts w:ascii="ＭＳ ゴシック" w:eastAsia="ＭＳ ゴシック" w:hAnsi="ＭＳ ゴシック"/>
                <w:color w:val="000000" w:themeColor="text1"/>
                <w:sz w:val="21"/>
                <w:lang w:eastAsia="ja-JP"/>
                <w:rPrChange w:id="122" w:author="kyodo02" w:date="2026-01-13T14:21:00Z" w16du:dateUtc="2026-01-13T05:21:00Z">
                  <w:rPr>
                    <w:rFonts w:ascii="ＭＳ ゴシック" w:eastAsia="ＭＳ ゴシック" w:hAnsi="ＭＳ ゴシック"/>
                    <w:sz w:val="21"/>
                    <w:lang w:eastAsia="ja-JP"/>
                  </w:rPr>
                </w:rPrChange>
              </w:rPr>
              <w:t>.</w:t>
            </w:r>
            <w:r w:rsidRPr="00035229">
              <w:rPr>
                <w:rFonts w:ascii="ＭＳ ゴシック" w:eastAsia="ＭＳ ゴシック" w:hAnsi="ＭＳ ゴシック" w:hint="eastAsia"/>
                <w:color w:val="000000" w:themeColor="text1"/>
                <w:spacing w:val="306"/>
                <w:sz w:val="21"/>
                <w:fitText w:val="1760" w:id="1523217410"/>
                <w:lang w:eastAsia="ja-JP"/>
                <w:rPrChange w:id="123" w:author="kyodo02" w:date="2026-01-13T14:21:00Z" w16du:dateUtc="2026-01-13T05:21:00Z">
                  <w:rPr>
                    <w:rFonts w:ascii="ＭＳ ゴシック" w:eastAsia="ＭＳ ゴシック" w:hAnsi="ＭＳ ゴシック" w:hint="eastAsia"/>
                    <w:spacing w:val="306"/>
                    <w:sz w:val="21"/>
                    <w:lang w:eastAsia="ja-JP"/>
                  </w:rPr>
                </w:rPrChange>
              </w:rPr>
              <w:t>研究概</w:t>
            </w:r>
            <w:r w:rsidRPr="00035229">
              <w:rPr>
                <w:rFonts w:ascii="ＭＳ ゴシック" w:eastAsia="ＭＳ ゴシック" w:hAnsi="ＭＳ ゴシック" w:hint="eastAsia"/>
                <w:color w:val="000000" w:themeColor="text1"/>
                <w:spacing w:val="2"/>
                <w:sz w:val="21"/>
                <w:fitText w:val="1760" w:id="1523217410"/>
                <w:lang w:eastAsia="ja-JP"/>
                <w:rPrChange w:id="124" w:author="kyodo02" w:date="2026-01-13T14:21:00Z" w16du:dateUtc="2026-01-13T05:21:00Z">
                  <w:rPr>
                    <w:rFonts w:ascii="ＭＳ ゴシック" w:eastAsia="ＭＳ ゴシック" w:hAnsi="ＭＳ ゴシック" w:hint="eastAsia"/>
                    <w:spacing w:val="2"/>
                    <w:sz w:val="21"/>
                    <w:lang w:eastAsia="ja-JP"/>
                  </w:rPr>
                </w:rPrChange>
              </w:rPr>
              <w:t>要</w:t>
            </w:r>
          </w:p>
        </w:tc>
        <w:tc>
          <w:tcPr>
            <w:tcW w:w="8505" w:type="dxa"/>
            <w:gridSpan w:val="4"/>
          </w:tcPr>
          <w:p w14:paraId="6B6B5FF1" w14:textId="443E582B" w:rsidR="00BA59A9" w:rsidRPr="00035229" w:rsidRDefault="00BA59A9" w:rsidP="00A83534">
            <w:pPr>
              <w:spacing w:beforeLines="50" w:before="120" w:after="0" w:line="120" w:lineRule="exact"/>
              <w:rPr>
                <w:rFonts w:ascii="ＭＳ ゴシック" w:eastAsia="ＭＳ ゴシック" w:hAnsi="ＭＳ ゴシック"/>
                <w:iCs/>
                <w:color w:val="000000" w:themeColor="text1"/>
                <w:sz w:val="21"/>
                <w:lang w:eastAsia="ja-JP"/>
                <w:rPrChange w:id="125" w:author="kyodo02" w:date="2026-01-13T14:21:00Z" w16du:dateUtc="2026-01-13T05:21:00Z">
                  <w:rPr>
                    <w:rFonts w:ascii="ＭＳ ゴシック" w:eastAsia="ＭＳ ゴシック" w:hAnsi="ＭＳ ゴシック"/>
                    <w:iCs/>
                    <w:sz w:val="21"/>
                    <w:lang w:eastAsia="ja-JP"/>
                  </w:rPr>
                </w:rPrChange>
              </w:rPr>
            </w:pPr>
          </w:p>
          <w:p w14:paraId="118ADCC9" w14:textId="77777777" w:rsidR="00240EC2" w:rsidRPr="00035229" w:rsidRDefault="00240EC2" w:rsidP="00A83534">
            <w:pPr>
              <w:spacing w:beforeLines="50" w:before="120" w:after="0" w:line="120" w:lineRule="exact"/>
              <w:rPr>
                <w:rFonts w:ascii="ＭＳ ゴシック" w:eastAsia="ＭＳ ゴシック" w:hAnsi="ＭＳ ゴシック"/>
                <w:iCs/>
                <w:color w:val="000000" w:themeColor="text1"/>
                <w:sz w:val="21"/>
                <w:lang w:eastAsia="ja-JP"/>
                <w:rPrChange w:id="126" w:author="kyodo02" w:date="2026-01-13T14:21:00Z" w16du:dateUtc="2026-01-13T05:21:00Z">
                  <w:rPr>
                    <w:rFonts w:ascii="ＭＳ ゴシック" w:eastAsia="ＭＳ ゴシック" w:hAnsi="ＭＳ ゴシック"/>
                    <w:iCs/>
                    <w:sz w:val="21"/>
                    <w:lang w:eastAsia="ja-JP"/>
                  </w:rPr>
                </w:rPrChange>
              </w:rPr>
            </w:pPr>
          </w:p>
          <w:p w14:paraId="120C4B26" w14:textId="77777777" w:rsidR="00240EC2" w:rsidRPr="00035229" w:rsidRDefault="00240EC2" w:rsidP="00A83534">
            <w:pPr>
              <w:spacing w:beforeLines="50" w:before="120" w:after="0" w:line="120" w:lineRule="exact"/>
              <w:rPr>
                <w:rFonts w:ascii="ＭＳ ゴシック" w:eastAsia="ＭＳ ゴシック" w:hAnsi="ＭＳ ゴシック"/>
                <w:iCs/>
                <w:color w:val="000000" w:themeColor="text1"/>
                <w:sz w:val="21"/>
                <w:lang w:eastAsia="ja-JP"/>
                <w:rPrChange w:id="127" w:author="kyodo02" w:date="2026-01-13T14:21:00Z" w16du:dateUtc="2026-01-13T05:21:00Z">
                  <w:rPr>
                    <w:rFonts w:ascii="ＭＳ ゴシック" w:eastAsia="ＭＳ ゴシック" w:hAnsi="ＭＳ ゴシック"/>
                    <w:iCs/>
                    <w:sz w:val="21"/>
                    <w:lang w:eastAsia="ja-JP"/>
                  </w:rPr>
                </w:rPrChange>
              </w:rPr>
            </w:pPr>
          </w:p>
          <w:p w14:paraId="0DCDF4A5" w14:textId="4C936B71" w:rsidR="00DE7842" w:rsidRPr="00035229" w:rsidRDefault="00DE7842" w:rsidP="00A83534">
            <w:pPr>
              <w:spacing w:beforeLines="50" w:before="120" w:after="0" w:line="120" w:lineRule="exact"/>
              <w:rPr>
                <w:rFonts w:ascii="ＭＳ ゴシック" w:eastAsia="ＭＳ ゴシック" w:hAnsi="ＭＳ ゴシック"/>
                <w:i/>
                <w:color w:val="000000" w:themeColor="text1"/>
                <w:sz w:val="21"/>
                <w:lang w:eastAsia="ja-JP"/>
                <w:rPrChange w:id="128" w:author="kyodo02" w:date="2026-01-13T14:21:00Z" w16du:dateUtc="2026-01-13T05:21:00Z">
                  <w:rPr>
                    <w:rFonts w:ascii="ＭＳ ゴシック" w:eastAsia="ＭＳ ゴシック" w:hAnsi="ＭＳ ゴシック"/>
                    <w:i/>
                    <w:sz w:val="21"/>
                    <w:lang w:eastAsia="ja-JP"/>
                  </w:rPr>
                </w:rPrChange>
              </w:rPr>
            </w:pPr>
            <w:r w:rsidRPr="00035229">
              <w:rPr>
                <w:rFonts w:ascii="ＭＳ ゴシック" w:eastAsia="ＭＳ ゴシック" w:hAnsi="ＭＳ ゴシック" w:hint="eastAsia"/>
                <w:i/>
                <w:color w:val="000000" w:themeColor="text1"/>
                <w:sz w:val="21"/>
                <w:lang w:eastAsia="ja-JP"/>
                <w:rPrChange w:id="129" w:author="kyodo02" w:date="2026-01-13T14:21:00Z" w16du:dateUtc="2026-01-13T05:21:00Z">
                  <w:rPr>
                    <w:rFonts w:ascii="ＭＳ ゴシック" w:eastAsia="ＭＳ ゴシック" w:hAnsi="ＭＳ ゴシック" w:hint="eastAsia"/>
                    <w:i/>
                    <w:sz w:val="21"/>
                    <w:lang w:eastAsia="ja-JP"/>
                  </w:rPr>
                </w:rPrChange>
              </w:rPr>
              <w:t>（</w:t>
            </w:r>
            <w:r w:rsidRPr="00035229">
              <w:rPr>
                <w:rFonts w:ascii="ＭＳ ゴシック" w:eastAsia="ＭＳ ゴシック" w:hAnsi="ＭＳ ゴシック"/>
                <w:i/>
                <w:color w:val="000000" w:themeColor="text1"/>
                <w:sz w:val="21"/>
                <w:lang w:eastAsia="ja-JP"/>
                <w:rPrChange w:id="130" w:author="kyodo02" w:date="2026-01-13T14:21:00Z" w16du:dateUtc="2026-01-13T05:21:00Z">
                  <w:rPr>
                    <w:rFonts w:ascii="ＭＳ ゴシック" w:eastAsia="ＭＳ ゴシック" w:hAnsi="ＭＳ ゴシック"/>
                    <w:i/>
                    <w:sz w:val="21"/>
                    <w:lang w:eastAsia="ja-JP"/>
                  </w:rPr>
                </w:rPrChange>
              </w:rPr>
              <w:t>100字以内で記載してください。）</w:t>
            </w:r>
          </w:p>
        </w:tc>
      </w:tr>
      <w:tr w:rsidR="00035229" w:rsidRPr="00035229" w14:paraId="0AABE523" w14:textId="77777777" w:rsidTr="00634D76">
        <w:trPr>
          <w:trHeight w:val="397"/>
        </w:trPr>
        <w:tc>
          <w:tcPr>
            <w:tcW w:w="10915" w:type="dxa"/>
            <w:gridSpan w:val="6"/>
          </w:tcPr>
          <w:p w14:paraId="747A1606" w14:textId="77777777" w:rsidR="00DE7842" w:rsidRPr="00035229" w:rsidRDefault="00DE7842" w:rsidP="00A83534">
            <w:pPr>
              <w:spacing w:beforeLines="50" w:before="120" w:after="0" w:line="160" w:lineRule="exact"/>
              <w:jc w:val="both"/>
              <w:rPr>
                <w:rFonts w:ascii="ＭＳ ゴシック" w:eastAsia="ＭＳ ゴシック" w:hAnsi="ＭＳ ゴシック"/>
                <w:color w:val="000000" w:themeColor="text1"/>
                <w:sz w:val="21"/>
                <w:lang w:eastAsia="ja-JP"/>
                <w:rPrChange w:id="131"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132" w:author="kyodo02" w:date="2026-01-13T14:21:00Z" w16du:dateUtc="2026-01-13T05:21:00Z">
                  <w:rPr>
                    <w:rFonts w:ascii="ＭＳ ゴシック" w:eastAsia="ＭＳ ゴシック" w:hAnsi="ＭＳ ゴシック" w:cs="ＭＳ ゴシック" w:hint="eastAsia"/>
                    <w:position w:val="-2"/>
                    <w:sz w:val="21"/>
                    <w:szCs w:val="21"/>
                    <w:lang w:eastAsia="ja-JP"/>
                  </w:rPr>
                </w:rPrChange>
              </w:rPr>
              <w:t>４</w:t>
            </w:r>
            <w:r w:rsidRPr="00035229">
              <w:rPr>
                <w:rFonts w:ascii="ＭＳ ゴシック" w:eastAsia="ＭＳ ゴシック" w:hAnsi="ＭＳ ゴシック" w:cs="ＭＳ ゴシック"/>
                <w:color w:val="000000" w:themeColor="text1"/>
                <w:position w:val="-2"/>
                <w:sz w:val="21"/>
                <w:szCs w:val="21"/>
                <w:lang w:eastAsia="ja-JP"/>
                <w:rPrChange w:id="133" w:author="kyodo02" w:date="2026-01-13T14:21:00Z" w16du:dateUtc="2026-01-13T05:21:00Z">
                  <w:rPr>
                    <w:rFonts w:ascii="ＭＳ ゴシック" w:eastAsia="ＭＳ ゴシック" w:hAnsi="ＭＳ ゴシック" w:cs="ＭＳ ゴシック"/>
                    <w:position w:val="-2"/>
                    <w:sz w:val="21"/>
                    <w:szCs w:val="21"/>
                    <w:lang w:eastAsia="ja-JP"/>
                  </w:rPr>
                </w:rPrChange>
              </w:rPr>
              <w:t>.</w:t>
            </w:r>
            <w:r w:rsidRPr="00035229">
              <w:rPr>
                <w:rFonts w:ascii="ＭＳ ゴシック" w:eastAsia="ＭＳ ゴシック" w:hAnsi="ＭＳ ゴシック" w:cs="ＭＳ ゴシック"/>
                <w:color w:val="000000" w:themeColor="text1"/>
                <w:spacing w:val="306"/>
                <w:position w:val="-2"/>
                <w:sz w:val="21"/>
                <w:szCs w:val="21"/>
                <w:fitText w:val="1760" w:id="1523217411"/>
                <w:lang w:eastAsia="ja-JP"/>
                <w:rPrChange w:id="134" w:author="kyodo02" w:date="2026-01-13T14:21:00Z" w16du:dateUtc="2026-01-13T05:21:00Z">
                  <w:rPr>
                    <w:rFonts w:ascii="ＭＳ ゴシック" w:eastAsia="ＭＳ ゴシック" w:hAnsi="ＭＳ ゴシック" w:cs="ＭＳ ゴシック"/>
                    <w:spacing w:val="306"/>
                    <w:position w:val="-2"/>
                    <w:sz w:val="21"/>
                    <w:szCs w:val="21"/>
                    <w:lang w:eastAsia="ja-JP"/>
                  </w:rPr>
                </w:rPrChange>
              </w:rPr>
              <w:t>研究組</w:t>
            </w:r>
            <w:r w:rsidRPr="00035229">
              <w:rPr>
                <w:rFonts w:ascii="ＭＳ ゴシック" w:eastAsia="ＭＳ ゴシック" w:hAnsi="ＭＳ ゴシック" w:cs="ＭＳ ゴシック"/>
                <w:color w:val="000000" w:themeColor="text1"/>
                <w:spacing w:val="2"/>
                <w:position w:val="-2"/>
                <w:sz w:val="21"/>
                <w:szCs w:val="21"/>
                <w:fitText w:val="1760" w:id="1523217411"/>
                <w:lang w:eastAsia="ja-JP"/>
                <w:rPrChange w:id="135"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織</w:t>
            </w:r>
          </w:p>
        </w:tc>
      </w:tr>
      <w:tr w:rsidR="00035229" w:rsidRPr="00035229" w14:paraId="2F9ABCF6" w14:textId="77777777" w:rsidTr="00802C9C">
        <w:trPr>
          <w:cantSplit/>
          <w:trHeight w:val="567"/>
        </w:trPr>
        <w:tc>
          <w:tcPr>
            <w:tcW w:w="2410" w:type="dxa"/>
            <w:gridSpan w:val="2"/>
            <w:vAlign w:val="center"/>
          </w:tcPr>
          <w:p w14:paraId="179D3F5F" w14:textId="77777777" w:rsidR="00802C9C" w:rsidRPr="00035229" w:rsidRDefault="00802C9C" w:rsidP="00802C9C">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Change w:id="136"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pacing w:val="630"/>
                <w:sz w:val="21"/>
                <w:szCs w:val="21"/>
                <w:fitText w:val="1050" w:id="2070667008"/>
                <w:lang w:eastAsia="ja-JP"/>
                <w:rPrChange w:id="137" w:author="kyodo02" w:date="2026-01-13T14:21:00Z" w16du:dateUtc="2026-01-13T05:21:00Z">
                  <w:rPr>
                    <w:rFonts w:ascii="ＭＳ ゴシック" w:eastAsia="ＭＳ ゴシック" w:hAnsi="ＭＳ ゴシック" w:cs="ＭＳ ゴシック"/>
                    <w:spacing w:val="630"/>
                    <w:sz w:val="21"/>
                    <w:szCs w:val="21"/>
                    <w:lang w:eastAsia="ja-JP"/>
                  </w:rPr>
                </w:rPrChange>
              </w:rPr>
              <w:t>氏</w:t>
            </w:r>
            <w:r w:rsidRPr="00035229">
              <w:rPr>
                <w:rFonts w:ascii="ＭＳ ゴシック" w:eastAsia="ＭＳ ゴシック" w:hAnsi="ＭＳ ゴシック" w:cs="ＭＳ ゴシック"/>
                <w:color w:val="000000" w:themeColor="text1"/>
                <w:sz w:val="21"/>
                <w:szCs w:val="21"/>
                <w:fitText w:val="1050" w:id="2070667008"/>
                <w:lang w:eastAsia="ja-JP"/>
                <w:rPrChange w:id="138" w:author="kyodo02" w:date="2026-01-13T14:21:00Z" w16du:dateUtc="2026-01-13T05:21:00Z">
                  <w:rPr>
                    <w:rFonts w:ascii="ＭＳ ゴシック" w:eastAsia="ＭＳ ゴシック" w:hAnsi="ＭＳ ゴシック" w:cs="ＭＳ ゴシック"/>
                    <w:sz w:val="21"/>
                    <w:szCs w:val="21"/>
                    <w:lang w:eastAsia="ja-JP"/>
                  </w:rPr>
                </w:rPrChange>
              </w:rPr>
              <w:t>名</w:t>
            </w:r>
          </w:p>
          <w:p w14:paraId="3C483A99" w14:textId="10931E6B"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Change w:id="139" w:author="kyodo02" w:date="2026-01-13T14:21:00Z" w16du:dateUtc="2026-01-13T05:21:00Z">
                  <w:rPr>
                    <w:rFonts w:ascii="ＭＳ ゴシック" w:eastAsia="ＭＳ ゴシック" w:hAnsi="ＭＳ ゴシック"/>
                    <w:sz w:val="18"/>
                    <w:szCs w:val="18"/>
                    <w:lang w:eastAsia="ja-JP"/>
                  </w:rPr>
                </w:rPrChange>
              </w:rPr>
            </w:pPr>
            <w:r w:rsidRPr="00035229">
              <w:rPr>
                <w:rFonts w:ascii="ＭＳ ゴシック" w:eastAsia="ＭＳ ゴシック" w:hAnsi="ＭＳ ゴシック"/>
                <w:color w:val="000000" w:themeColor="text1"/>
                <w:sz w:val="18"/>
                <w:szCs w:val="18"/>
                <w:lang w:eastAsia="ja-JP"/>
                <w:rPrChange w:id="140" w:author="kyodo02" w:date="2026-01-13T14:21:00Z" w16du:dateUtc="2026-01-13T05:21:00Z">
                  <w:rPr>
                    <w:rFonts w:ascii="ＭＳ ゴシック" w:eastAsia="ＭＳ ゴシック" w:hAnsi="ＭＳ ゴシック"/>
                    <w:sz w:val="18"/>
                    <w:szCs w:val="18"/>
                    <w:lang w:eastAsia="ja-JP"/>
                  </w:rPr>
                </w:rPrChange>
              </w:rPr>
              <w:t>(国籍：日本以外の場合)</w:t>
            </w:r>
          </w:p>
        </w:tc>
        <w:tc>
          <w:tcPr>
            <w:tcW w:w="3261" w:type="dxa"/>
            <w:vAlign w:val="center"/>
          </w:tcPr>
          <w:p w14:paraId="39FCCD6F" w14:textId="215E4F19"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lang w:eastAsia="ja-JP"/>
                <w:rPrChange w:id="141" w:author="kyodo02" w:date="2026-01-13T14:21:00Z" w16du:dateUtc="2026-01-13T05:21:00Z">
                  <w:rPr>
                    <w:rFonts w:ascii="ＭＳ ゴシック" w:eastAsia="ＭＳ ゴシック" w:hAnsi="ＭＳ ゴシック"/>
                    <w:lang w:eastAsia="ja-JP"/>
                  </w:rPr>
                </w:rPrChange>
              </w:rPr>
            </w:pPr>
            <w:r w:rsidRPr="00035229">
              <w:rPr>
                <w:rFonts w:ascii="ＭＳ ゴシック" w:eastAsia="ＭＳ ゴシック" w:hAnsi="ＭＳ ゴシック" w:cs="ＭＳ ゴシック"/>
                <w:color w:val="000000" w:themeColor="text1"/>
                <w:sz w:val="21"/>
                <w:szCs w:val="21"/>
                <w:lang w:eastAsia="ja-JP"/>
                <w:rPrChange w:id="142" w:author="kyodo02" w:date="2026-01-13T14:21:00Z" w16du:dateUtc="2026-01-13T05:21:00Z">
                  <w:rPr>
                    <w:rFonts w:ascii="ＭＳ ゴシック" w:eastAsia="ＭＳ ゴシック" w:hAnsi="ＭＳ ゴシック" w:cs="ＭＳ ゴシック"/>
                    <w:sz w:val="21"/>
                    <w:szCs w:val="21"/>
                    <w:lang w:eastAsia="ja-JP"/>
                  </w:rPr>
                </w:rPrChange>
              </w:rPr>
              <w:t>所属</w:t>
            </w:r>
            <w:r w:rsidRPr="00035229">
              <w:rPr>
                <w:rFonts w:ascii="ＭＳ ゴシック" w:eastAsia="ＭＳ ゴシック" w:hAnsi="ＭＳ ゴシック" w:cs="ＭＳ ゴシック"/>
                <w:color w:val="000000" w:themeColor="text1"/>
                <w:spacing w:val="-2"/>
                <w:sz w:val="21"/>
                <w:szCs w:val="21"/>
                <w:lang w:eastAsia="ja-JP"/>
                <w:rPrChange w:id="143" w:author="kyodo02" w:date="2026-01-13T14:21:00Z" w16du:dateUtc="2026-01-13T05:21:00Z">
                  <w:rPr>
                    <w:rFonts w:ascii="ＭＳ ゴシック" w:eastAsia="ＭＳ ゴシック" w:hAnsi="ＭＳ ゴシック" w:cs="ＭＳ ゴシック"/>
                    <w:spacing w:val="-2"/>
                    <w:sz w:val="21"/>
                    <w:szCs w:val="21"/>
                    <w:lang w:eastAsia="ja-JP"/>
                  </w:rPr>
                </w:rPrChange>
              </w:rPr>
              <w:t>機</w:t>
            </w:r>
            <w:r w:rsidRPr="00035229">
              <w:rPr>
                <w:rFonts w:ascii="ＭＳ ゴシック" w:eastAsia="ＭＳ ゴシック" w:hAnsi="ＭＳ ゴシック" w:cs="ＭＳ ゴシック"/>
                <w:color w:val="000000" w:themeColor="text1"/>
                <w:sz w:val="21"/>
                <w:szCs w:val="21"/>
                <w:lang w:eastAsia="ja-JP"/>
                <w:rPrChange w:id="144" w:author="kyodo02" w:date="2026-01-13T14:21:00Z" w16du:dateUtc="2026-01-13T05:21:00Z">
                  <w:rPr>
                    <w:rFonts w:ascii="ＭＳ ゴシック" w:eastAsia="ＭＳ ゴシック" w:hAnsi="ＭＳ ゴシック" w:cs="ＭＳ ゴシック"/>
                    <w:sz w:val="21"/>
                    <w:szCs w:val="21"/>
                    <w:lang w:eastAsia="ja-JP"/>
                  </w:rPr>
                </w:rPrChange>
              </w:rPr>
              <w:t>関</w:t>
            </w:r>
            <w:r w:rsidRPr="00035229">
              <w:rPr>
                <w:rFonts w:ascii="ＭＳ ゴシック" w:eastAsia="ＭＳ ゴシック" w:hAnsi="ＭＳ ゴシック" w:cs="ＭＳ ゴシック"/>
                <w:color w:val="000000" w:themeColor="text1"/>
                <w:spacing w:val="-2"/>
                <w:sz w:val="21"/>
                <w:szCs w:val="21"/>
                <w:lang w:eastAsia="ja-JP"/>
                <w:rPrChange w:id="145" w:author="kyodo02" w:date="2026-01-13T14:21:00Z" w16du:dateUtc="2026-01-13T05:21:00Z">
                  <w:rPr>
                    <w:rFonts w:ascii="ＭＳ ゴシック" w:eastAsia="ＭＳ ゴシック" w:hAnsi="ＭＳ ゴシック" w:cs="ＭＳ ゴシック"/>
                    <w:spacing w:val="-2"/>
                    <w:sz w:val="21"/>
                    <w:szCs w:val="21"/>
                    <w:lang w:eastAsia="ja-JP"/>
                  </w:rPr>
                </w:rPrChange>
              </w:rPr>
              <w:t>・</w:t>
            </w:r>
            <w:r w:rsidRPr="00035229">
              <w:rPr>
                <w:rFonts w:ascii="ＭＳ ゴシック" w:eastAsia="ＭＳ ゴシック" w:hAnsi="ＭＳ ゴシック" w:cs="ＭＳ ゴシック"/>
                <w:color w:val="000000" w:themeColor="text1"/>
                <w:sz w:val="21"/>
                <w:szCs w:val="21"/>
                <w:lang w:eastAsia="ja-JP"/>
                <w:rPrChange w:id="146" w:author="kyodo02" w:date="2026-01-13T14:21:00Z" w16du:dateUtc="2026-01-13T05:21:00Z">
                  <w:rPr>
                    <w:rFonts w:ascii="ＭＳ ゴシック" w:eastAsia="ＭＳ ゴシック" w:hAnsi="ＭＳ ゴシック" w:cs="ＭＳ ゴシック"/>
                    <w:sz w:val="21"/>
                    <w:szCs w:val="21"/>
                    <w:lang w:eastAsia="ja-JP"/>
                  </w:rPr>
                </w:rPrChange>
              </w:rPr>
              <w:t>部</w:t>
            </w:r>
            <w:r w:rsidRPr="00035229">
              <w:rPr>
                <w:rFonts w:ascii="ＭＳ ゴシック" w:eastAsia="ＭＳ ゴシック" w:hAnsi="ＭＳ ゴシック" w:cs="ＭＳ ゴシック"/>
                <w:color w:val="000000" w:themeColor="text1"/>
                <w:spacing w:val="-2"/>
                <w:sz w:val="21"/>
                <w:szCs w:val="21"/>
                <w:lang w:eastAsia="ja-JP"/>
                <w:rPrChange w:id="147" w:author="kyodo02" w:date="2026-01-13T14:21:00Z" w16du:dateUtc="2026-01-13T05:21:00Z">
                  <w:rPr>
                    <w:rFonts w:ascii="ＭＳ ゴシック" w:eastAsia="ＭＳ ゴシック" w:hAnsi="ＭＳ ゴシック" w:cs="ＭＳ ゴシック"/>
                    <w:spacing w:val="-2"/>
                    <w:sz w:val="21"/>
                    <w:szCs w:val="21"/>
                    <w:lang w:eastAsia="ja-JP"/>
                  </w:rPr>
                </w:rPrChange>
              </w:rPr>
              <w:t>局</w:t>
            </w:r>
            <w:r w:rsidRPr="00035229">
              <w:rPr>
                <w:rFonts w:ascii="ＭＳ ゴシック" w:eastAsia="ＭＳ ゴシック" w:hAnsi="ＭＳ ゴシック" w:cs="ＭＳ ゴシック"/>
                <w:color w:val="000000" w:themeColor="text1"/>
                <w:sz w:val="21"/>
                <w:szCs w:val="21"/>
                <w:lang w:eastAsia="ja-JP"/>
                <w:rPrChange w:id="148" w:author="kyodo02" w:date="2026-01-13T14:21:00Z" w16du:dateUtc="2026-01-13T05:21:00Z">
                  <w:rPr>
                    <w:rFonts w:ascii="ＭＳ ゴシック" w:eastAsia="ＭＳ ゴシック" w:hAnsi="ＭＳ ゴシック" w:cs="ＭＳ ゴシック"/>
                    <w:sz w:val="21"/>
                    <w:szCs w:val="21"/>
                    <w:lang w:eastAsia="ja-JP"/>
                  </w:rPr>
                </w:rPrChange>
              </w:rPr>
              <w:t>名</w:t>
            </w:r>
            <w:r w:rsidRPr="00035229">
              <w:rPr>
                <w:rFonts w:ascii="ＭＳ ゴシック" w:eastAsia="ＭＳ ゴシック" w:hAnsi="ＭＳ ゴシック" w:cs="ＭＳ ゴシック" w:hint="eastAsia"/>
                <w:color w:val="000000" w:themeColor="text1"/>
                <w:sz w:val="21"/>
                <w:szCs w:val="21"/>
                <w:lang w:eastAsia="ja-JP"/>
                <w:rPrChange w:id="149" w:author="kyodo02" w:date="2026-01-13T14:21:00Z" w16du:dateUtc="2026-01-13T05:21:00Z">
                  <w:rPr>
                    <w:rFonts w:ascii="ＭＳ ゴシック" w:eastAsia="ＭＳ ゴシック" w:hAnsi="ＭＳ ゴシック" w:cs="ＭＳ ゴシック" w:hint="eastAsia"/>
                    <w:sz w:val="21"/>
                    <w:szCs w:val="21"/>
                    <w:lang w:eastAsia="ja-JP"/>
                  </w:rPr>
                </w:rPrChange>
              </w:rPr>
              <w:t>・</w:t>
            </w:r>
            <w:commentRangeStart w:id="150"/>
            <w:r w:rsidRPr="00035229">
              <w:rPr>
                <w:rFonts w:ascii="ＭＳ ゴシック" w:eastAsia="ＭＳ ゴシック" w:hAnsi="ＭＳ ゴシック" w:cs="ＭＳ ゴシック"/>
                <w:color w:val="000000" w:themeColor="text1"/>
                <w:sz w:val="21"/>
                <w:szCs w:val="21"/>
                <w:lang w:eastAsia="ja-JP"/>
                <w:rPrChange w:id="151" w:author="kyodo02" w:date="2026-01-13T14:21:00Z" w16du:dateUtc="2026-01-13T05:21:00Z">
                  <w:rPr>
                    <w:rFonts w:ascii="ＭＳ ゴシック" w:eastAsia="ＭＳ ゴシック" w:hAnsi="ＭＳ ゴシック" w:cs="ＭＳ ゴシック"/>
                    <w:color w:val="0070C0"/>
                    <w:sz w:val="21"/>
                    <w:szCs w:val="21"/>
                    <w:lang w:eastAsia="ja-JP"/>
                  </w:rPr>
                </w:rPrChange>
              </w:rPr>
              <w:t>職名</w:t>
            </w:r>
            <w:r w:rsidRPr="00035229">
              <w:rPr>
                <w:rFonts w:ascii="ＭＳ ゴシック" w:eastAsia="ＭＳ ゴシック" w:hAnsi="ＭＳ ゴシック" w:cs="ＭＳ ゴシック" w:hint="eastAsia"/>
                <w:color w:val="000000" w:themeColor="text1"/>
                <w:sz w:val="21"/>
                <w:szCs w:val="21"/>
                <w:lang w:eastAsia="ja-JP"/>
                <w:rPrChange w:id="152" w:author="kyodo02" w:date="2026-01-13T14:21:00Z" w16du:dateUtc="2026-01-13T05:21:00Z">
                  <w:rPr>
                    <w:rFonts w:ascii="ＭＳ ゴシック" w:eastAsia="ＭＳ ゴシック" w:hAnsi="ＭＳ ゴシック" w:cs="ＭＳ ゴシック" w:hint="eastAsia"/>
                    <w:color w:val="0070C0"/>
                    <w:sz w:val="21"/>
                    <w:szCs w:val="21"/>
                    <w:lang w:eastAsia="ja-JP"/>
                  </w:rPr>
                </w:rPrChange>
              </w:rPr>
              <w:t>・学年</w:t>
            </w:r>
            <w:commentRangeEnd w:id="150"/>
            <w:r w:rsidR="003C3334" w:rsidRPr="00035229">
              <w:rPr>
                <w:rStyle w:val="ab"/>
                <w:color w:val="000000" w:themeColor="text1"/>
                <w:rPrChange w:id="153" w:author="kyodo02" w:date="2026-01-13T14:21:00Z" w16du:dateUtc="2026-01-13T05:21:00Z">
                  <w:rPr>
                    <w:rStyle w:val="ab"/>
                    <w:color w:val="0070C0"/>
                  </w:rPr>
                </w:rPrChange>
              </w:rPr>
              <w:commentReference w:id="150"/>
            </w:r>
          </w:p>
        </w:tc>
        <w:tc>
          <w:tcPr>
            <w:tcW w:w="2126" w:type="dxa"/>
            <w:vAlign w:val="center"/>
          </w:tcPr>
          <w:p w14:paraId="364BBA45" w14:textId="0B0CE1CC" w:rsidR="00802C9C" w:rsidRPr="00035229" w:rsidRDefault="00802C9C" w:rsidP="00802C9C">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Change w:id="154" w:author="kyodo02" w:date="2026-01-13T14:21:00Z" w16du:dateUtc="2026-01-13T05:21:00Z">
                  <w:rPr>
                    <w:rFonts w:ascii="ＭＳ ゴシック" w:eastAsia="ＭＳ ゴシック" w:hAnsi="ＭＳ ゴシック" w:cs="ＭＳ ゴシック"/>
                    <w:color w:val="5B9BD5" w:themeColor="accent5"/>
                    <w:sz w:val="21"/>
                    <w:szCs w:val="21"/>
                    <w:lang w:eastAsia="ja-JP"/>
                  </w:rPr>
                </w:rPrChange>
              </w:rPr>
            </w:pPr>
            <w:commentRangeStart w:id="155"/>
            <w:r w:rsidRPr="00035229">
              <w:rPr>
                <w:rFonts w:ascii="ＭＳ ゴシック" w:eastAsia="ＭＳ ゴシック" w:hAnsi="ＭＳ ゴシック" w:cs="ＭＳ ゴシック" w:hint="eastAsia"/>
                <w:color w:val="000000" w:themeColor="text1"/>
                <w:sz w:val="21"/>
                <w:szCs w:val="21"/>
                <w:lang w:eastAsia="ja-JP"/>
                <w:rPrChange w:id="156" w:author="kyodo02" w:date="2026-01-13T14:21:00Z" w16du:dateUtc="2026-01-13T05:21:00Z">
                  <w:rPr>
                    <w:rFonts w:ascii="ＭＳ ゴシック" w:eastAsia="ＭＳ ゴシック" w:hAnsi="ＭＳ ゴシック" w:cs="ＭＳ ゴシック" w:hint="eastAsia"/>
                    <w:color w:val="0070C0"/>
                    <w:sz w:val="21"/>
                    <w:szCs w:val="21"/>
                    <w:lang w:eastAsia="ja-JP"/>
                  </w:rPr>
                </w:rPrChange>
              </w:rPr>
              <w:t>役割・担当分野等</w:t>
            </w:r>
            <w:commentRangeEnd w:id="155"/>
            <w:r w:rsidR="00FA119C" w:rsidRPr="00035229">
              <w:rPr>
                <w:rStyle w:val="ab"/>
                <w:color w:val="000000" w:themeColor="text1"/>
                <w:rPrChange w:id="157" w:author="kyodo02" w:date="2026-01-13T14:21:00Z" w16du:dateUtc="2026-01-13T05:21:00Z">
                  <w:rPr>
                    <w:rStyle w:val="ab"/>
                    <w:color w:val="0070C0"/>
                  </w:rPr>
                </w:rPrChange>
              </w:rPr>
              <w:commentReference w:id="155"/>
            </w:r>
          </w:p>
        </w:tc>
        <w:tc>
          <w:tcPr>
            <w:tcW w:w="3118" w:type="dxa"/>
            <w:gridSpan w:val="2"/>
            <w:vAlign w:val="center"/>
          </w:tcPr>
          <w:p w14:paraId="1235A8D5" w14:textId="37B2B8B6" w:rsidR="00802C9C" w:rsidRPr="00035229" w:rsidRDefault="00802C9C" w:rsidP="00802C9C">
            <w:pPr>
              <w:spacing w:after="0" w:line="240" w:lineRule="auto"/>
              <w:ind w:left="113" w:right="113"/>
              <w:jc w:val="center"/>
              <w:rPr>
                <w:rFonts w:ascii="ＭＳ ゴシック" w:eastAsia="ＭＳ ゴシック" w:hAnsi="ＭＳ ゴシック"/>
                <w:color w:val="000000" w:themeColor="text1"/>
                <w:sz w:val="17"/>
                <w:szCs w:val="17"/>
                <w:lang w:eastAsia="ja-JP"/>
                <w:rPrChange w:id="158" w:author="kyodo02" w:date="2026-01-13T14:21:00Z" w16du:dateUtc="2026-01-13T05:21:00Z">
                  <w:rPr>
                    <w:rFonts w:ascii="ＭＳ ゴシック" w:eastAsia="ＭＳ ゴシック" w:hAnsi="ＭＳ ゴシック"/>
                    <w:sz w:val="17"/>
                    <w:szCs w:val="17"/>
                    <w:lang w:eastAsia="ja-JP"/>
                  </w:rPr>
                </w:rPrChange>
              </w:rPr>
            </w:pPr>
            <w:r w:rsidRPr="00035229">
              <w:rPr>
                <w:rFonts w:ascii="ＭＳ ゴシック" w:eastAsia="ＭＳ ゴシック" w:hAnsi="ＭＳ ゴシック" w:hint="eastAsia"/>
                <w:color w:val="000000" w:themeColor="text1"/>
                <w:sz w:val="17"/>
                <w:szCs w:val="17"/>
                <w:lang w:eastAsia="ja-JP"/>
                <w:rPrChange w:id="159" w:author="kyodo02" w:date="2026-01-13T14:21:00Z" w16du:dateUtc="2026-01-13T05:21:00Z">
                  <w:rPr>
                    <w:rFonts w:ascii="ＭＳ ゴシック" w:eastAsia="ＭＳ ゴシック" w:hAnsi="ＭＳ ゴシック" w:hint="eastAsia"/>
                    <w:sz w:val="17"/>
                    <w:szCs w:val="17"/>
                    <w:lang w:eastAsia="ja-JP"/>
                  </w:rPr>
                </w:rPrChange>
              </w:rPr>
              <w:t>該当するもの全てにチェックして</w:t>
            </w:r>
            <w:r w:rsidRPr="00035229">
              <w:rPr>
                <w:rFonts w:ascii="ＭＳ ゴシック" w:eastAsia="ＭＳ ゴシック" w:hAnsi="ＭＳ ゴシック"/>
                <w:color w:val="000000" w:themeColor="text1"/>
                <w:sz w:val="17"/>
                <w:szCs w:val="17"/>
                <w:lang w:eastAsia="ja-JP"/>
                <w:rPrChange w:id="160" w:author="kyodo02" w:date="2026-01-13T14:21:00Z" w16du:dateUtc="2026-01-13T05:21:00Z">
                  <w:rPr>
                    <w:rFonts w:ascii="ＭＳ ゴシック" w:eastAsia="ＭＳ ゴシック" w:hAnsi="ＭＳ ゴシック"/>
                    <w:sz w:val="17"/>
                    <w:szCs w:val="17"/>
                    <w:lang w:eastAsia="ja-JP"/>
                  </w:rPr>
                </w:rPrChange>
              </w:rPr>
              <w:br/>
            </w:r>
            <w:r w:rsidRPr="00035229">
              <w:rPr>
                <w:rFonts w:ascii="ＭＳ ゴシック" w:eastAsia="ＭＳ ゴシック" w:hAnsi="ＭＳ ゴシック" w:hint="eastAsia"/>
                <w:color w:val="000000" w:themeColor="text1"/>
                <w:sz w:val="17"/>
                <w:szCs w:val="17"/>
                <w:lang w:eastAsia="ja-JP"/>
                <w:rPrChange w:id="161" w:author="kyodo02" w:date="2026-01-13T14:21:00Z" w16du:dateUtc="2026-01-13T05:21:00Z">
                  <w:rPr>
                    <w:rFonts w:ascii="ＭＳ ゴシック" w:eastAsia="ＭＳ ゴシック" w:hAnsi="ＭＳ ゴシック" w:hint="eastAsia"/>
                    <w:sz w:val="17"/>
                    <w:szCs w:val="17"/>
                    <w:lang w:eastAsia="ja-JP"/>
                  </w:rPr>
                </w:rPrChange>
              </w:rPr>
              <w:t>ください</w:t>
            </w:r>
            <w:r w:rsidRPr="00035229">
              <w:rPr>
                <w:rFonts w:ascii="ＭＳ ゴシック" w:eastAsia="ＭＳ ゴシック" w:hAnsi="ＭＳ ゴシック"/>
                <w:color w:val="000000" w:themeColor="text1"/>
                <w:sz w:val="17"/>
                <w:szCs w:val="17"/>
                <w:lang w:eastAsia="ja-JP"/>
                <w:rPrChange w:id="162" w:author="kyodo02" w:date="2026-01-13T14:21:00Z" w16du:dateUtc="2026-01-13T05:21:00Z">
                  <w:rPr>
                    <w:rFonts w:ascii="ＭＳ ゴシック" w:eastAsia="ＭＳ ゴシック" w:hAnsi="ＭＳ ゴシック"/>
                    <w:sz w:val="17"/>
                    <w:szCs w:val="17"/>
                    <w:lang w:eastAsia="ja-JP"/>
                  </w:rPr>
                </w:rPrChange>
              </w:rPr>
              <w:t>(複数選択可)※</w:t>
            </w:r>
          </w:p>
        </w:tc>
      </w:tr>
      <w:tr w:rsidR="00035229" w:rsidRPr="00035229" w14:paraId="7AADB6AF" w14:textId="77777777" w:rsidTr="00802C9C">
        <w:trPr>
          <w:cantSplit/>
          <w:trHeight w:val="454"/>
        </w:trPr>
        <w:tc>
          <w:tcPr>
            <w:tcW w:w="568" w:type="dxa"/>
            <w:vMerge w:val="restart"/>
            <w:textDirection w:val="tbRlV"/>
            <w:vAlign w:val="center"/>
          </w:tcPr>
          <w:p w14:paraId="5E4FEB14" w14:textId="3EB463A4" w:rsidR="00802C9C" w:rsidRPr="00035229" w:rsidRDefault="00802C9C" w:rsidP="00C128AF">
            <w:pPr>
              <w:spacing w:after="0" w:line="240" w:lineRule="auto"/>
              <w:ind w:left="113" w:right="113"/>
              <w:jc w:val="center"/>
              <w:rPr>
                <w:rFonts w:ascii="ＭＳ ゴシック" w:eastAsia="ＭＳ ゴシック" w:hAnsi="ＭＳ ゴシック" w:cs="ＭＳ ゴシック"/>
                <w:color w:val="000000" w:themeColor="text1"/>
                <w:sz w:val="21"/>
                <w:szCs w:val="21"/>
                <w:lang w:eastAsia="ja-JP"/>
                <w:rPrChange w:id="163"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164" w:author="kyodo02" w:date="2026-01-13T14:21:00Z" w16du:dateUtc="2026-01-13T05:21:00Z">
                  <w:rPr>
                    <w:rFonts w:ascii="ＭＳ ゴシック" w:eastAsia="ＭＳ ゴシック" w:hAnsi="ＭＳ ゴシック" w:cs="ＭＳ ゴシック" w:hint="eastAsia"/>
                    <w:sz w:val="21"/>
                    <w:szCs w:val="21"/>
                    <w:lang w:eastAsia="ja-JP"/>
                  </w:rPr>
                </w:rPrChange>
              </w:rPr>
              <w:t>代表者</w:t>
            </w:r>
          </w:p>
        </w:tc>
        <w:tc>
          <w:tcPr>
            <w:tcW w:w="1842" w:type="dxa"/>
            <w:vMerge w:val="restart"/>
            <w:vAlign w:val="center"/>
          </w:tcPr>
          <w:p w14:paraId="3AFA4392"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65"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2DFF01B2" w14:textId="15D6C098"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66"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2AF0D259" w14:textId="24E82F4F"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Change w:id="167"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2D18DCC8" w14:textId="77777777" w:rsidR="00802C9C" w:rsidRPr="00035229" w:rsidRDefault="00802C9C" w:rsidP="00802C9C">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168"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169" w:author="kyodo02" w:date="2026-01-13T14:21:00Z" w16du:dateUtc="2026-01-13T05:21:00Z">
                  <w:rPr>
                    <w:rFonts w:ascii="ＭＳ ゴシック" w:eastAsia="ＭＳ ゴシック" w:hAnsi="ＭＳ ゴシック" w:hint="eastAsia"/>
                    <w:sz w:val="14"/>
                    <w:szCs w:val="14"/>
                    <w:lang w:eastAsia="ja-JP"/>
                  </w:rPr>
                </w:rPrChange>
              </w:rPr>
              <w:t>外為法上の</w:t>
            </w:r>
          </w:p>
          <w:p w14:paraId="73C25B26" w14:textId="12361D74"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4"/>
                <w:szCs w:val="14"/>
                <w:lang w:eastAsia="ja-JP"/>
                <w:rPrChange w:id="170"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171"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022FB134" w14:textId="3A18D356" w:rsidR="00802C9C" w:rsidRPr="00035229" w:rsidRDefault="00DD62AC" w:rsidP="00802C9C">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172"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
                <w:id w:val="-1785346535"/>
                <w14:checkbox>
                  <w14:checked w14:val="0"/>
                  <w14:checkedState w14:val="2612" w14:font="ＭＳ Ｐゴシック"/>
                  <w14:uncheckedState w14:val="2610" w14:font="ＭＳ ゴシック"/>
                </w14:checkbox>
              </w:sdtPr>
              <w:sdtEndPr/>
              <w:sdtContent>
                <w:r w:rsidR="00802C9C" w:rsidRPr="00035229">
                  <w:rPr>
                    <w:rFonts w:ascii="ＭＳ ゴシック" w:eastAsia="ＭＳ ゴシック" w:hAnsi="ＭＳ ゴシック"/>
                    <w:color w:val="000000" w:themeColor="text1"/>
                    <w:sz w:val="18"/>
                    <w:szCs w:val="18"/>
                    <w:lang w:eastAsia="ja-JP"/>
                    <w:rPrChange w:id="173" w:author="kyodo02" w:date="2026-01-13T14:21:00Z" w16du:dateUtc="2026-01-13T05:21:00Z">
                      <w:rPr>
                        <w:rFonts w:ascii="ＭＳ ゴシック" w:eastAsia="ＭＳ ゴシック" w:hAnsi="ＭＳ ゴシック"/>
                        <w:sz w:val="18"/>
                        <w:szCs w:val="18"/>
                        <w:lang w:eastAsia="ja-JP"/>
                      </w:rPr>
                    </w:rPrChange>
                  </w:rPr>
                  <w:t>☐</w:t>
                </w:r>
              </w:sdtContent>
            </w:sdt>
            <w:r w:rsidR="00802C9C" w:rsidRPr="00035229">
              <w:rPr>
                <w:rFonts w:ascii="ＭＳ ゴシック" w:eastAsia="ＭＳ ゴシック" w:hAnsi="ＭＳ ゴシック" w:hint="eastAsia"/>
                <w:color w:val="000000" w:themeColor="text1"/>
                <w:sz w:val="18"/>
                <w:szCs w:val="18"/>
                <w:lang w:eastAsia="ja-JP"/>
                <w:rPrChange w:id="174"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67D2B848" w14:textId="77777777" w:rsidTr="00802C9C">
        <w:trPr>
          <w:cantSplit/>
          <w:trHeight w:val="454"/>
        </w:trPr>
        <w:tc>
          <w:tcPr>
            <w:tcW w:w="568" w:type="dxa"/>
            <w:vMerge/>
            <w:vAlign w:val="center"/>
          </w:tcPr>
          <w:p w14:paraId="75464A83" w14:textId="77777777" w:rsidR="00802C9C" w:rsidRPr="00035229" w:rsidRDefault="00802C9C" w:rsidP="00802C9C">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175"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24A58CEF" w14:textId="77777777" w:rsidR="00802C9C" w:rsidRPr="00035229" w:rsidRDefault="00802C9C" w:rsidP="00802C9C">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176"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7E1C84B6"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77"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178"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271C3CCB"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Change w:id="179"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01550933" w14:textId="7850C166"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Change w:id="180" w:author="kyodo02" w:date="2026-01-13T14:21:00Z" w16du:dateUtc="2026-01-13T05:21:00Z">
                  <w:rPr>
                    <w:rFonts w:ascii="ＭＳ ゴシック" w:eastAsia="ＭＳ ゴシック" w:hAnsi="ＭＳ ゴシック"/>
                    <w:sz w:val="18"/>
                    <w:szCs w:val="18"/>
                    <w:lang w:eastAsia="ja-JP"/>
                  </w:rPr>
                </w:rPrChange>
              </w:rPr>
            </w:pPr>
            <w:r w:rsidRPr="00035229">
              <w:rPr>
                <w:rFonts w:ascii="ＭＳ ゴシック" w:eastAsia="ＭＳ ゴシック" w:hAnsi="ＭＳ ゴシック" w:hint="eastAsia"/>
                <w:color w:val="000000" w:themeColor="text1"/>
                <w:sz w:val="14"/>
                <w:szCs w:val="14"/>
                <w:lang w:eastAsia="ja-JP"/>
                <w:rPrChange w:id="181"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364E87A6" w14:textId="69153ADF" w:rsidR="00802C9C" w:rsidRPr="00035229" w:rsidRDefault="00DD62AC" w:rsidP="00802C9C">
            <w:pPr>
              <w:spacing w:beforeLines="30" w:before="72" w:afterLines="20" w:after="48" w:line="120" w:lineRule="exact"/>
              <w:rPr>
                <w:rFonts w:ascii="ＭＳ ゴシック" w:eastAsia="ＭＳ ゴシック" w:hAnsi="ＭＳ ゴシック"/>
                <w:color w:val="000000" w:themeColor="text1"/>
                <w:szCs w:val="21"/>
                <w:lang w:eastAsia="zh-CN"/>
                <w:rPrChange w:id="182"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1125886008"/>
                <w14:checkbox>
                  <w14:checked w14:val="0"/>
                  <w14:checkedState w14:val="2612" w14:font="ＭＳ Ｐゴシック"/>
                  <w14:uncheckedState w14:val="2610" w14:font="ＭＳ ゴシック"/>
                </w14:checkbox>
              </w:sdtPr>
              <w:sdtEndPr/>
              <w:sdtContent>
                <w:r w:rsidR="00802C9C" w:rsidRPr="00035229">
                  <w:rPr>
                    <w:rFonts w:ascii="ＭＳ ゴシック" w:eastAsia="ＭＳ ゴシック" w:hAnsi="ＭＳ ゴシック"/>
                    <w:color w:val="000000" w:themeColor="text1"/>
                    <w:sz w:val="18"/>
                    <w:szCs w:val="18"/>
                    <w:lang w:eastAsia="zh-CN"/>
                    <w:rPrChange w:id="183" w:author="kyodo02" w:date="2026-01-13T14:21:00Z" w16du:dateUtc="2026-01-13T05:21:00Z">
                      <w:rPr>
                        <w:rFonts w:ascii="ＭＳ ゴシック" w:eastAsia="ＭＳ ゴシック" w:hAnsi="ＭＳ ゴシック"/>
                        <w:sz w:val="18"/>
                        <w:szCs w:val="18"/>
                        <w:lang w:eastAsia="zh-CN"/>
                      </w:rPr>
                    </w:rPrChange>
                  </w:rPr>
                  <w:t>☐</w:t>
                </w:r>
              </w:sdtContent>
            </w:sdt>
            <w:r w:rsidR="00802C9C" w:rsidRPr="00035229">
              <w:rPr>
                <w:rFonts w:ascii="ＭＳ ゴシック" w:eastAsia="ＭＳ ゴシック" w:hAnsi="ＭＳ ゴシック"/>
                <w:color w:val="000000" w:themeColor="text1"/>
                <w:sz w:val="18"/>
                <w:szCs w:val="18"/>
                <w:lang w:eastAsia="zh-CN"/>
                <w:rPrChange w:id="184" w:author="kyodo02" w:date="2026-01-13T14:21:00Z" w16du:dateUtc="2026-01-13T05:21:00Z">
                  <w:rPr>
                    <w:rFonts w:ascii="ＭＳ ゴシック" w:eastAsia="ＭＳ ゴシック" w:hAnsi="ＭＳ ゴシック"/>
                    <w:sz w:val="18"/>
                    <w:szCs w:val="18"/>
                    <w:lang w:eastAsia="zh-CN"/>
                  </w:rPr>
                </w:rPrChange>
              </w:rPr>
              <w:t xml:space="preserve">35歳以下　</w:t>
            </w:r>
          </w:p>
          <w:p w14:paraId="13BA4C08" w14:textId="77777777" w:rsidR="00802C9C" w:rsidRPr="00035229" w:rsidRDefault="00DD62AC" w:rsidP="00802C9C">
            <w:pPr>
              <w:spacing w:beforeLines="50" w:before="120" w:after="0" w:line="120" w:lineRule="exact"/>
              <w:rPr>
                <w:rFonts w:ascii="ＭＳ ゴシック" w:eastAsia="ＭＳ ゴシック" w:hAnsi="ＭＳ ゴシック"/>
                <w:color w:val="000000" w:themeColor="text1"/>
                <w:sz w:val="18"/>
                <w:szCs w:val="18"/>
                <w:lang w:eastAsia="zh-CN"/>
                <w:rPrChange w:id="185"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
                <w:id w:val="1188108149"/>
                <w14:checkbox>
                  <w14:checked w14:val="0"/>
                  <w14:checkedState w14:val="2612" w14:font="ＭＳ Ｐゴシック"/>
                  <w14:uncheckedState w14:val="2610" w14:font="ＭＳ ゴシック"/>
                </w14:checkbox>
              </w:sdtPr>
              <w:sdtEndPr/>
              <w:sdtContent>
                <w:r w:rsidR="00802C9C" w:rsidRPr="00035229">
                  <w:rPr>
                    <w:rFonts w:ascii="ＭＳ ゴシック" w:eastAsia="ＭＳ ゴシック" w:hAnsi="ＭＳ ゴシック"/>
                    <w:color w:val="000000" w:themeColor="text1"/>
                    <w:sz w:val="18"/>
                    <w:szCs w:val="18"/>
                    <w:lang w:eastAsia="zh-CN"/>
                    <w:rPrChange w:id="186" w:author="kyodo02" w:date="2026-01-13T14:21:00Z" w16du:dateUtc="2026-01-13T05:21:00Z">
                      <w:rPr>
                        <w:rFonts w:ascii="ＭＳ ゴシック" w:eastAsia="ＭＳ ゴシック" w:hAnsi="ＭＳ ゴシック"/>
                        <w:sz w:val="18"/>
                        <w:szCs w:val="18"/>
                        <w:lang w:eastAsia="zh-CN"/>
                      </w:rPr>
                    </w:rPrChange>
                  </w:rPr>
                  <w:t>☐</w:t>
                </w:r>
              </w:sdtContent>
            </w:sdt>
            <w:r w:rsidR="00802C9C" w:rsidRPr="00035229">
              <w:rPr>
                <w:rFonts w:ascii="ＭＳ ゴシック" w:eastAsia="ＭＳ ゴシック" w:hAnsi="ＭＳ ゴシック"/>
                <w:color w:val="000000" w:themeColor="text1"/>
                <w:sz w:val="18"/>
                <w:szCs w:val="18"/>
                <w:lang w:eastAsia="zh-CN"/>
                <w:rPrChange w:id="187" w:author="kyodo02" w:date="2026-01-13T14:21:00Z" w16du:dateUtc="2026-01-13T05:21:00Z">
                  <w:rPr>
                    <w:rFonts w:ascii="ＭＳ ゴシック" w:eastAsia="ＭＳ ゴシック" w:hAnsi="ＭＳ ゴシック"/>
                    <w:sz w:val="18"/>
                    <w:szCs w:val="18"/>
                    <w:lang w:eastAsia="zh-CN"/>
                  </w:rPr>
                </w:rPrChange>
              </w:rPr>
              <w:t>36歳以上40歳未満</w:t>
            </w:r>
          </w:p>
          <w:p w14:paraId="7DB6C5E4" w14:textId="39D5D3B7" w:rsidR="00802C9C" w:rsidRPr="00035229" w:rsidRDefault="00DD62AC" w:rsidP="00802C9C">
            <w:pPr>
              <w:spacing w:beforeLines="50" w:before="120" w:afterLines="20" w:after="48" w:line="120" w:lineRule="exact"/>
              <w:rPr>
                <w:rFonts w:ascii="ＭＳ ゴシック" w:eastAsia="ＭＳ ゴシック" w:hAnsi="ＭＳ ゴシック"/>
                <w:color w:val="000000" w:themeColor="text1"/>
                <w:szCs w:val="21"/>
                <w:lang w:eastAsia="zh-CN"/>
                <w:rPrChange w:id="188"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455457139"/>
                <w14:checkbox>
                  <w14:checked w14:val="0"/>
                  <w14:checkedState w14:val="2612" w14:font="ＭＳ Ｐゴシック"/>
                  <w14:uncheckedState w14:val="2610" w14:font="ＭＳ ゴシック"/>
                </w14:checkbox>
              </w:sdtPr>
              <w:sdtEndPr/>
              <w:sdtContent>
                <w:r w:rsidR="00802C9C" w:rsidRPr="00035229">
                  <w:rPr>
                    <w:rFonts w:ascii="ＭＳ ゴシック" w:eastAsia="ＭＳ ゴシック" w:hAnsi="ＭＳ ゴシック"/>
                    <w:color w:val="000000" w:themeColor="text1"/>
                    <w:sz w:val="18"/>
                    <w:szCs w:val="18"/>
                    <w:lang w:eastAsia="zh-CN"/>
                    <w:rPrChange w:id="189" w:author="kyodo02" w:date="2026-01-13T14:21:00Z" w16du:dateUtc="2026-01-13T05:21:00Z">
                      <w:rPr>
                        <w:rFonts w:ascii="ＭＳ ゴシック" w:eastAsia="ＭＳ ゴシック" w:hAnsi="ＭＳ ゴシック"/>
                        <w:sz w:val="18"/>
                        <w:szCs w:val="18"/>
                        <w:lang w:eastAsia="zh-CN"/>
                      </w:rPr>
                    </w:rPrChange>
                  </w:rPr>
                  <w:t>☐</w:t>
                </w:r>
              </w:sdtContent>
            </w:sdt>
            <w:r w:rsidR="00802C9C" w:rsidRPr="00035229">
              <w:rPr>
                <w:rFonts w:ascii="ＭＳ ゴシック" w:eastAsia="ＭＳ ゴシック" w:hAnsi="ＭＳ ゴシック" w:hint="eastAsia"/>
                <w:color w:val="000000" w:themeColor="text1"/>
                <w:sz w:val="18"/>
                <w:szCs w:val="18"/>
                <w:lang w:eastAsia="zh-CN"/>
                <w:rPrChange w:id="190"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
                <w:id w:val="-847019977"/>
                <w14:checkbox>
                  <w14:checked w14:val="0"/>
                  <w14:checkedState w14:val="2612" w14:font="ＭＳ Ｐゴシック"/>
                  <w14:uncheckedState w14:val="2610" w14:font="ＭＳ ゴシック"/>
                </w14:checkbox>
              </w:sdtPr>
              <w:sdtEndPr/>
              <w:sdtContent>
                <w:r w:rsidR="00802C9C" w:rsidRPr="00035229">
                  <w:rPr>
                    <w:rFonts w:ascii="ＭＳ ゴシック" w:eastAsia="ＭＳ ゴシック" w:hAnsi="ＭＳ ゴシック"/>
                    <w:color w:val="000000" w:themeColor="text1"/>
                    <w:sz w:val="18"/>
                    <w:szCs w:val="18"/>
                    <w:lang w:eastAsia="zh-CN"/>
                    <w:rPrChange w:id="191" w:author="kyodo02" w:date="2026-01-13T14:21:00Z" w16du:dateUtc="2026-01-13T05:21:00Z">
                      <w:rPr>
                        <w:rFonts w:ascii="ＭＳ ゴシック" w:eastAsia="ＭＳ ゴシック" w:hAnsi="ＭＳ ゴシック"/>
                        <w:sz w:val="18"/>
                        <w:szCs w:val="18"/>
                        <w:lang w:eastAsia="zh-CN"/>
                      </w:rPr>
                    </w:rPrChange>
                  </w:rPr>
                  <w:t>☐</w:t>
                </w:r>
              </w:sdtContent>
            </w:sdt>
            <w:r w:rsidR="00802C9C" w:rsidRPr="00035229">
              <w:rPr>
                <w:rFonts w:ascii="ＭＳ ゴシック" w:eastAsia="ＭＳ ゴシック" w:hAnsi="ＭＳ ゴシック" w:hint="eastAsia"/>
                <w:color w:val="000000" w:themeColor="text1"/>
                <w:sz w:val="18"/>
                <w:szCs w:val="18"/>
                <w:lang w:eastAsia="zh-CN"/>
                <w:rPrChange w:id="192"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67EC907C" w14:textId="77777777" w:rsidTr="00802C9C">
        <w:trPr>
          <w:cantSplit/>
          <w:trHeight w:val="454"/>
        </w:trPr>
        <w:tc>
          <w:tcPr>
            <w:tcW w:w="568" w:type="dxa"/>
            <w:vMerge/>
            <w:vAlign w:val="center"/>
          </w:tcPr>
          <w:p w14:paraId="19F4971F" w14:textId="77777777" w:rsidR="00802C9C" w:rsidRPr="00035229" w:rsidRDefault="00802C9C" w:rsidP="00802C9C">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193"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5756487E" w14:textId="24475127" w:rsidR="00802C9C" w:rsidRPr="00035229" w:rsidRDefault="00802C9C" w:rsidP="00802C9C">
            <w:pPr>
              <w:spacing w:beforeLines="50" w:before="120" w:after="0" w:line="200" w:lineRule="exact"/>
              <w:rPr>
                <w:rFonts w:ascii="ＭＳ ゴシック" w:eastAsia="ＭＳ ゴシック" w:hAnsi="ＭＳ ゴシック" w:cs="ＭＳ ゴシック"/>
                <w:color w:val="000000" w:themeColor="text1"/>
                <w:sz w:val="21"/>
                <w:szCs w:val="21"/>
                <w:lang w:eastAsia="zh-CN"/>
                <w:rPrChange w:id="194"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2427E783" w14:textId="7143A216" w:rsidR="00802C9C" w:rsidRPr="00035229" w:rsidRDefault="008E3F8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95"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196" w:author="kyodo02" w:date="2026-01-13T14:21:00Z" w16du:dateUtc="2026-01-13T05:21:00Z">
                  <w:rPr>
                    <w:rFonts w:ascii="ＭＳ ゴシック" w:eastAsia="ＭＳ ゴシック" w:hAnsi="ＭＳ ゴシック" w:cs="ＭＳ ゴシック"/>
                    <w:sz w:val="21"/>
                    <w:szCs w:val="21"/>
                    <w:lang w:eastAsia="ja-JP"/>
                  </w:rPr>
                </w:rPrChange>
              </w:rPr>
              <w:t>E-mail</w:t>
            </w:r>
            <w:r w:rsidR="00802C9C" w:rsidRPr="00035229">
              <w:rPr>
                <w:rFonts w:ascii="ＭＳ ゴシック" w:eastAsia="ＭＳ ゴシック" w:hAnsi="ＭＳ ゴシック" w:cs="ＭＳ ゴシック" w:hint="eastAsia"/>
                <w:color w:val="000000" w:themeColor="text1"/>
                <w:sz w:val="21"/>
                <w:szCs w:val="21"/>
                <w:lang w:eastAsia="ja-JP"/>
                <w:rPrChange w:id="197" w:author="kyodo02" w:date="2026-01-13T14:21:00Z" w16du:dateUtc="2026-01-13T05:21:00Z">
                  <w:rPr>
                    <w:rFonts w:ascii="ＭＳ ゴシック" w:eastAsia="ＭＳ ゴシック" w:hAnsi="ＭＳ ゴシック" w:cs="ＭＳ ゴシック" w:hint="eastAsia"/>
                    <w:sz w:val="21"/>
                    <w:szCs w:val="21"/>
                    <w:lang w:eastAsia="ja-JP"/>
                  </w:rPr>
                </w:rPrChange>
              </w:rPr>
              <w:t>：</w:t>
            </w:r>
            <w:r w:rsidR="00802C9C" w:rsidRPr="00035229" w:rsidDel="00EB4E4C">
              <w:rPr>
                <w:rFonts w:ascii="ＭＳ ゴシック" w:eastAsia="ＭＳ ゴシック" w:hAnsi="ＭＳ ゴシック" w:cs="ＭＳ ゴシック"/>
                <w:color w:val="000000" w:themeColor="text1"/>
                <w:sz w:val="21"/>
                <w:szCs w:val="21"/>
                <w:lang w:eastAsia="ja-JP"/>
                <w:rPrChange w:id="198" w:author="kyodo02" w:date="2026-01-13T14:21:00Z" w16du:dateUtc="2026-01-13T05:21:00Z">
                  <w:rPr>
                    <w:rFonts w:ascii="ＭＳ ゴシック" w:eastAsia="ＭＳ ゴシック" w:hAnsi="ＭＳ ゴシック" w:cs="ＭＳ ゴシック"/>
                    <w:sz w:val="21"/>
                    <w:szCs w:val="21"/>
                    <w:lang w:eastAsia="ja-JP"/>
                  </w:rPr>
                </w:rPrChange>
              </w:rPr>
              <w:t xml:space="preserve"> </w:t>
            </w:r>
          </w:p>
        </w:tc>
        <w:tc>
          <w:tcPr>
            <w:tcW w:w="2126" w:type="dxa"/>
            <w:vMerge/>
            <w:vAlign w:val="center"/>
          </w:tcPr>
          <w:p w14:paraId="29E948FC"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Change w:id="199"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56AEA036" w14:textId="64325C06"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Change w:id="200" w:author="kyodo02" w:date="2026-01-13T14:21:00Z" w16du:dateUtc="2026-01-13T05:21:00Z">
                  <w:rPr>
                    <w:rFonts w:ascii="ＭＳ ゴシック" w:eastAsia="ＭＳ ゴシック" w:hAnsi="ＭＳ ゴシック"/>
                    <w:sz w:val="18"/>
                    <w:szCs w:val="18"/>
                    <w:lang w:eastAsia="ja-JP"/>
                  </w:rPr>
                </w:rPrChange>
              </w:rPr>
            </w:pPr>
          </w:p>
        </w:tc>
        <w:tc>
          <w:tcPr>
            <w:tcW w:w="1981" w:type="dxa"/>
            <w:vMerge/>
            <w:vAlign w:val="center"/>
          </w:tcPr>
          <w:p w14:paraId="04450C11" w14:textId="1C6444BA" w:rsidR="00802C9C" w:rsidRPr="00035229" w:rsidRDefault="00802C9C" w:rsidP="00802C9C">
            <w:pPr>
              <w:spacing w:beforeLines="50" w:before="120" w:after="0" w:line="120" w:lineRule="exact"/>
              <w:rPr>
                <w:rFonts w:ascii="ＭＳ ゴシック" w:eastAsia="ＭＳ ゴシック" w:hAnsi="ＭＳ ゴシック"/>
                <w:color w:val="000000" w:themeColor="text1"/>
                <w:sz w:val="18"/>
                <w:szCs w:val="18"/>
                <w:lang w:eastAsia="ja-JP"/>
                <w:rPrChange w:id="201"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46C1D590" w14:textId="77777777" w:rsidTr="0017449D">
        <w:trPr>
          <w:cantSplit/>
          <w:trHeight w:val="454"/>
        </w:trPr>
        <w:tc>
          <w:tcPr>
            <w:tcW w:w="568" w:type="dxa"/>
            <w:vMerge w:val="restart"/>
            <w:textDirection w:val="tbRlV"/>
            <w:vAlign w:val="center"/>
          </w:tcPr>
          <w:p w14:paraId="796FDA9B" w14:textId="77777777" w:rsidR="00BD3897" w:rsidRPr="00035229" w:rsidRDefault="00BD3897" w:rsidP="00802C9C">
            <w:pPr>
              <w:spacing w:after="0" w:line="240" w:lineRule="auto"/>
              <w:ind w:left="113" w:right="113"/>
              <w:rPr>
                <w:rFonts w:ascii="ＭＳ ゴシック" w:eastAsia="ＭＳ ゴシック" w:hAnsi="ＭＳ ゴシック" w:cs="ＭＳ ゴシック"/>
                <w:color w:val="000000" w:themeColor="text1"/>
                <w:sz w:val="21"/>
                <w:szCs w:val="21"/>
                <w:lang w:eastAsia="ja-JP"/>
                <w:rPrChange w:id="202"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pacing w:val="525"/>
                <w:sz w:val="21"/>
                <w:szCs w:val="21"/>
                <w:fitText w:val="1680" w:id="1523230976"/>
                <w:lang w:eastAsia="ja-JP"/>
                <w:rPrChange w:id="203" w:author="kyodo02" w:date="2026-01-13T14:21:00Z" w16du:dateUtc="2026-01-13T05:21:00Z">
                  <w:rPr>
                    <w:rFonts w:ascii="ＭＳ ゴシック" w:eastAsia="ＭＳ ゴシック" w:hAnsi="ＭＳ ゴシック" w:cs="ＭＳ ゴシック" w:hint="eastAsia"/>
                    <w:spacing w:val="525"/>
                    <w:sz w:val="21"/>
                    <w:szCs w:val="21"/>
                    <w:lang w:eastAsia="ja-JP"/>
                  </w:rPr>
                </w:rPrChange>
              </w:rPr>
              <w:t>分担</w:t>
            </w:r>
            <w:r w:rsidRPr="00035229">
              <w:rPr>
                <w:rFonts w:ascii="ＭＳ ゴシック" w:eastAsia="ＭＳ ゴシック" w:hAnsi="ＭＳ ゴシック" w:cs="ＭＳ ゴシック" w:hint="eastAsia"/>
                <w:color w:val="000000" w:themeColor="text1"/>
                <w:sz w:val="21"/>
                <w:szCs w:val="21"/>
                <w:fitText w:val="1680" w:id="1523230976"/>
                <w:lang w:eastAsia="ja-JP"/>
                <w:rPrChange w:id="204" w:author="kyodo02" w:date="2026-01-13T14:21:00Z" w16du:dateUtc="2026-01-13T05:21:00Z">
                  <w:rPr>
                    <w:rFonts w:ascii="ＭＳ ゴシック" w:eastAsia="ＭＳ ゴシック" w:hAnsi="ＭＳ ゴシック" w:cs="ＭＳ ゴシック" w:hint="eastAsia"/>
                    <w:sz w:val="21"/>
                    <w:szCs w:val="21"/>
                    <w:lang w:eastAsia="ja-JP"/>
                  </w:rPr>
                </w:rPrChange>
              </w:rPr>
              <w:t>者</w:t>
            </w:r>
          </w:p>
        </w:tc>
        <w:tc>
          <w:tcPr>
            <w:tcW w:w="1842" w:type="dxa"/>
            <w:vMerge w:val="restart"/>
            <w:vAlign w:val="center"/>
          </w:tcPr>
          <w:p w14:paraId="0E8CDDB4" w14:textId="77777777" w:rsidR="00911F48" w:rsidRPr="00035229" w:rsidRDefault="00911F48" w:rsidP="00911F48">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05" w:author="kyodo02" w:date="2026-01-13T14:21:00Z" w16du:dateUtc="2026-01-13T05:21:00Z">
                  <w:rPr>
                    <w:rFonts w:ascii="ＭＳ ゴシック" w:eastAsia="ＭＳ ゴシック" w:hAnsi="ＭＳ ゴシック" w:cs="ＭＳ ゴシック"/>
                    <w:sz w:val="21"/>
                    <w:szCs w:val="21"/>
                    <w:lang w:eastAsia="ja-JP"/>
                  </w:rPr>
                </w:rPrChange>
              </w:rPr>
            </w:pPr>
          </w:p>
          <w:p w14:paraId="5004A21E" w14:textId="77777777" w:rsidR="00D803C4" w:rsidRPr="00035229" w:rsidRDefault="00D803C4" w:rsidP="00911F48">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06" w:author="kyodo02" w:date="2026-01-13T14:21:00Z" w16du:dateUtc="2026-01-13T05:21:00Z">
                  <w:rPr>
                    <w:rFonts w:ascii="ＭＳ ゴシック" w:eastAsia="ＭＳ ゴシック" w:hAnsi="ＭＳ ゴシック" w:cs="ＭＳ ゴシック"/>
                    <w:sz w:val="21"/>
                    <w:szCs w:val="21"/>
                    <w:lang w:eastAsia="ja-JP"/>
                  </w:rPr>
                </w:rPrChange>
              </w:rPr>
            </w:pPr>
          </w:p>
          <w:p w14:paraId="53226C49" w14:textId="18E8508E" w:rsidR="00911F48" w:rsidRPr="00035229" w:rsidRDefault="00DD62AC" w:rsidP="0017449D">
            <w:pPr>
              <w:spacing w:beforeLines="50" w:before="120" w:after="0" w:line="240" w:lineRule="auto"/>
              <w:rPr>
                <w:rFonts w:ascii="ＭＳ ゴシック" w:eastAsia="ＭＳ ゴシック" w:hAnsi="ＭＳ ゴシック"/>
                <w:color w:val="000000" w:themeColor="text1"/>
                <w:sz w:val="14"/>
                <w:szCs w:val="14"/>
                <w:lang w:eastAsia="ja-JP"/>
                <w:rPrChange w:id="207" w:author="kyodo02" w:date="2026-01-13T14:21:00Z" w16du:dateUtc="2026-01-13T05:21:00Z">
                  <w:rPr>
                    <w:rFonts w:ascii="ＭＳ ゴシック" w:eastAsia="ＭＳ ゴシック" w:hAnsi="ＭＳ ゴシック"/>
                    <w:sz w:val="14"/>
                    <w:szCs w:val="14"/>
                    <w:lang w:eastAsia="ja-JP"/>
                  </w:rPr>
                </w:rPrChange>
              </w:rPr>
            </w:pPr>
            <w:sdt>
              <w:sdtPr>
                <w:rPr>
                  <w:rFonts w:ascii="ＭＳ ゴシック" w:eastAsia="ＭＳ ゴシック" w:hAnsi="ＭＳ ゴシック"/>
                  <w:color w:val="000000" w:themeColor="text1"/>
                  <w:sz w:val="18"/>
                  <w:szCs w:val="18"/>
                  <w:lang w:eastAsia="ja-JP"/>
                </w:rPr>
                <w:id w:val="2071463821"/>
                <w14:checkbox>
                  <w14:checked w14:val="0"/>
                  <w14:checkedState w14:val="2612" w14:font="ＭＳ Ｐゴシック"/>
                  <w14:uncheckedState w14:val="2610" w14:font="ＭＳ ゴシック"/>
                </w14:checkbox>
              </w:sdtPr>
              <w:sdtEndPr/>
              <w:sdtContent>
                <w:r w:rsidR="00911F48" w:rsidRPr="00035229">
                  <w:rPr>
                    <w:rFonts w:ascii="ＭＳ ゴシック" w:eastAsia="ＭＳ ゴシック" w:hAnsi="ＭＳ ゴシック"/>
                    <w:color w:val="000000" w:themeColor="text1"/>
                    <w:sz w:val="18"/>
                    <w:szCs w:val="18"/>
                    <w:lang w:eastAsia="ja-JP"/>
                    <w:rPrChange w:id="208" w:author="kyodo02" w:date="2026-01-13T14:21:00Z" w16du:dateUtc="2026-01-13T05:21:00Z">
                      <w:rPr>
                        <w:rFonts w:ascii="ＭＳ ゴシック" w:eastAsia="ＭＳ ゴシック" w:hAnsi="ＭＳ ゴシック"/>
                        <w:color w:val="0070C0"/>
                        <w:sz w:val="18"/>
                        <w:szCs w:val="18"/>
                        <w:lang w:eastAsia="ja-JP"/>
                      </w:rPr>
                    </w:rPrChange>
                  </w:rPr>
                  <w:t>☐</w:t>
                </w:r>
              </w:sdtContent>
            </w:sdt>
            <w:commentRangeStart w:id="209"/>
            <w:r w:rsidR="00ED7F74" w:rsidRPr="00035229">
              <w:rPr>
                <w:rFonts w:ascii="ＭＳ ゴシック" w:eastAsia="ＭＳ ゴシック" w:hAnsi="ＭＳ ゴシック" w:hint="eastAsia"/>
                <w:color w:val="000000" w:themeColor="text1"/>
                <w:sz w:val="14"/>
                <w:szCs w:val="14"/>
                <w:lang w:eastAsia="ja-JP"/>
                <w:rPrChange w:id="210"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commentRangeEnd w:id="209"/>
            <w:r w:rsidR="00DA4FB1" w:rsidRPr="00035229">
              <w:rPr>
                <w:rStyle w:val="ab"/>
                <w:color w:val="000000" w:themeColor="text1"/>
                <w:rPrChange w:id="211" w:author="kyodo02" w:date="2026-01-13T14:21:00Z" w16du:dateUtc="2026-01-13T05:21:00Z">
                  <w:rPr>
                    <w:rStyle w:val="ab"/>
                  </w:rPr>
                </w:rPrChange>
              </w:rPr>
              <w:commentReference w:id="209"/>
            </w:r>
          </w:p>
        </w:tc>
        <w:tc>
          <w:tcPr>
            <w:tcW w:w="3261" w:type="dxa"/>
            <w:vAlign w:val="center"/>
          </w:tcPr>
          <w:p w14:paraId="6AA10FA6" w14:textId="77777777" w:rsidR="00BD3897" w:rsidRPr="00035229" w:rsidRDefault="00BD3897" w:rsidP="00DC70E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12"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3FE2390F" w14:textId="77777777" w:rsidR="00BD3897" w:rsidRPr="00035229" w:rsidRDefault="00BD3897" w:rsidP="00DC70E7">
            <w:pPr>
              <w:spacing w:beforeLines="50" w:before="120" w:after="0" w:line="200" w:lineRule="exact"/>
              <w:jc w:val="both"/>
              <w:rPr>
                <w:rFonts w:ascii="ＭＳ ゴシック" w:eastAsia="ＭＳ ゴシック" w:hAnsi="ＭＳ ゴシック" w:cs="ＭＳ ゴシック"/>
                <w:color w:val="000000" w:themeColor="text1"/>
                <w:lang w:eastAsia="ja-JP"/>
                <w:rPrChange w:id="213"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5F67AE7A" w14:textId="77777777" w:rsidR="001A2262" w:rsidRPr="00035229" w:rsidRDefault="00BD3897" w:rsidP="001A2262">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214"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15" w:author="kyodo02" w:date="2026-01-13T14:21:00Z" w16du:dateUtc="2026-01-13T05:21:00Z">
                  <w:rPr>
                    <w:rFonts w:ascii="ＭＳ ゴシック" w:eastAsia="ＭＳ ゴシック" w:hAnsi="ＭＳ ゴシック" w:hint="eastAsia"/>
                    <w:sz w:val="14"/>
                    <w:szCs w:val="14"/>
                    <w:lang w:eastAsia="ja-JP"/>
                  </w:rPr>
                </w:rPrChange>
              </w:rPr>
              <w:t>外為法上の</w:t>
            </w:r>
          </w:p>
          <w:p w14:paraId="64B3C18C" w14:textId="4FD95390" w:rsidR="00BD3897" w:rsidRPr="00035229" w:rsidRDefault="00BD3897" w:rsidP="001A2262">
            <w:pPr>
              <w:spacing w:beforeLines="50" w:before="120" w:after="0" w:line="120" w:lineRule="exact"/>
              <w:jc w:val="center"/>
              <w:rPr>
                <w:rFonts w:ascii="ＭＳ ゴシック" w:eastAsia="ＭＳ ゴシック" w:hAnsi="ＭＳ ゴシック"/>
                <w:color w:val="000000" w:themeColor="text1"/>
                <w:sz w:val="14"/>
                <w:szCs w:val="14"/>
                <w:lang w:eastAsia="ja-JP"/>
                <w:rPrChange w:id="21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17"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5F15148A" w14:textId="77777777" w:rsidR="00BD3897" w:rsidRPr="00035229" w:rsidRDefault="00DD62AC" w:rsidP="004B43CF">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218"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
                <w:id w:val="-1962561724"/>
                <w14:checkbox>
                  <w14:checked w14:val="0"/>
                  <w14:checkedState w14:val="2612" w14:font="ＭＳ Ｐゴシック"/>
                  <w14:uncheckedState w14:val="2610" w14:font="ＭＳ ゴシック"/>
                </w14:checkbox>
              </w:sdtPr>
              <w:sdtEndPr/>
              <w:sdtContent>
                <w:r w:rsidR="00BD3897" w:rsidRPr="00035229">
                  <w:rPr>
                    <w:rFonts w:ascii="ＭＳ ゴシック" w:eastAsia="ＭＳ ゴシック" w:hAnsi="ＭＳ ゴシック"/>
                    <w:color w:val="000000" w:themeColor="text1"/>
                    <w:sz w:val="18"/>
                    <w:szCs w:val="18"/>
                    <w:lang w:eastAsia="ja-JP"/>
                    <w:rPrChange w:id="219" w:author="kyodo02" w:date="2026-01-13T14:21:00Z" w16du:dateUtc="2026-01-13T05:21:00Z">
                      <w:rPr>
                        <w:rFonts w:ascii="ＭＳ ゴシック" w:eastAsia="ＭＳ ゴシック" w:hAnsi="ＭＳ ゴシック"/>
                        <w:sz w:val="18"/>
                        <w:szCs w:val="18"/>
                        <w:lang w:eastAsia="ja-JP"/>
                      </w:rPr>
                    </w:rPrChange>
                  </w:rPr>
                  <w:t>☐</w:t>
                </w:r>
              </w:sdtContent>
            </w:sdt>
            <w:r w:rsidR="00BD3897" w:rsidRPr="00035229">
              <w:rPr>
                <w:rFonts w:ascii="ＭＳ ゴシック" w:eastAsia="ＭＳ ゴシック" w:hAnsi="ＭＳ ゴシック" w:hint="eastAsia"/>
                <w:color w:val="000000" w:themeColor="text1"/>
                <w:sz w:val="18"/>
                <w:szCs w:val="18"/>
                <w:lang w:eastAsia="ja-JP"/>
                <w:rPrChange w:id="220"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32C1D66F" w14:textId="77777777" w:rsidTr="0017449D">
        <w:trPr>
          <w:cantSplit/>
          <w:trHeight w:val="510"/>
        </w:trPr>
        <w:tc>
          <w:tcPr>
            <w:tcW w:w="568" w:type="dxa"/>
            <w:vMerge/>
            <w:vAlign w:val="center"/>
          </w:tcPr>
          <w:p w14:paraId="152AD094" w14:textId="77777777" w:rsidR="00DF0297" w:rsidRPr="00035229" w:rsidRDefault="00DF0297" w:rsidP="00DF0297">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21"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26907A62" w14:textId="014F482E" w:rsidR="00DF0297" w:rsidRPr="00035229" w:rsidRDefault="00DF0297" w:rsidP="00DF0297">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222"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0FB3D96C" w14:textId="77777777"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23"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224"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01A8B338" w14:textId="77777777"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lang w:eastAsia="ja-JP"/>
                <w:rPrChange w:id="225"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3FF01A8D" w14:textId="59409AF9" w:rsidR="00DF0297" w:rsidRPr="00035229" w:rsidRDefault="00DF0297" w:rsidP="00DF0297">
            <w:pPr>
              <w:spacing w:beforeLines="50" w:before="120" w:after="0" w:line="120" w:lineRule="exact"/>
              <w:jc w:val="center"/>
              <w:rPr>
                <w:rFonts w:ascii="ＭＳ ゴシック" w:eastAsia="ＭＳ ゴシック" w:hAnsi="ＭＳ ゴシック"/>
                <w:color w:val="000000" w:themeColor="text1"/>
                <w:sz w:val="14"/>
                <w:szCs w:val="14"/>
                <w:lang w:eastAsia="ja-JP"/>
                <w:rPrChange w:id="22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27"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7E96B636" w14:textId="77777777" w:rsidR="00DF0297" w:rsidRPr="00035229" w:rsidRDefault="00DD62AC" w:rsidP="00DF0297">
            <w:pPr>
              <w:spacing w:beforeLines="30" w:before="72" w:afterLines="20" w:after="48" w:line="120" w:lineRule="exact"/>
              <w:rPr>
                <w:rFonts w:ascii="ＭＳ ゴシック" w:eastAsia="ＭＳ ゴシック" w:hAnsi="ＭＳ ゴシック"/>
                <w:color w:val="000000" w:themeColor="text1"/>
                <w:szCs w:val="21"/>
                <w:lang w:eastAsia="zh-CN"/>
                <w:rPrChange w:id="228"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1863277363"/>
                <w14:checkbox>
                  <w14:checked w14:val="0"/>
                  <w14:checkedState w14:val="2612" w14:font="ＭＳ Ｐゴシック"/>
                  <w14:uncheckedState w14:val="2610" w14:font="ＭＳ ゴシック"/>
                </w14:checkbox>
              </w:sdtPr>
              <w:sdtEndPr/>
              <w:sdtContent>
                <w:r w:rsidR="00DF0297" w:rsidRPr="00035229">
                  <w:rPr>
                    <w:rFonts w:ascii="ＭＳ ゴシック" w:eastAsia="ＭＳ ゴシック" w:hAnsi="ＭＳ ゴシック"/>
                    <w:color w:val="000000" w:themeColor="text1"/>
                    <w:sz w:val="18"/>
                    <w:szCs w:val="18"/>
                    <w:lang w:eastAsia="zh-CN"/>
                    <w:rPrChange w:id="229" w:author="kyodo02" w:date="2026-01-13T14:21:00Z" w16du:dateUtc="2026-01-13T05:21:00Z">
                      <w:rPr>
                        <w:rFonts w:ascii="ＭＳ ゴシック" w:eastAsia="ＭＳ ゴシック" w:hAnsi="ＭＳ ゴシック"/>
                        <w:sz w:val="18"/>
                        <w:szCs w:val="18"/>
                        <w:lang w:eastAsia="zh-CN"/>
                      </w:rPr>
                    </w:rPrChange>
                  </w:rPr>
                  <w:t>☐</w:t>
                </w:r>
              </w:sdtContent>
            </w:sdt>
            <w:r w:rsidR="00DF0297" w:rsidRPr="00035229">
              <w:rPr>
                <w:rFonts w:ascii="ＭＳ ゴシック" w:eastAsia="ＭＳ ゴシック" w:hAnsi="ＭＳ ゴシック"/>
                <w:color w:val="000000" w:themeColor="text1"/>
                <w:sz w:val="18"/>
                <w:szCs w:val="18"/>
                <w:lang w:eastAsia="zh-CN"/>
                <w:rPrChange w:id="230" w:author="kyodo02" w:date="2026-01-13T14:21:00Z" w16du:dateUtc="2026-01-13T05:21:00Z">
                  <w:rPr>
                    <w:rFonts w:ascii="ＭＳ ゴシック" w:eastAsia="ＭＳ ゴシック" w:hAnsi="ＭＳ ゴシック"/>
                    <w:sz w:val="18"/>
                    <w:szCs w:val="18"/>
                    <w:lang w:eastAsia="zh-CN"/>
                  </w:rPr>
                </w:rPrChange>
              </w:rPr>
              <w:t xml:space="preserve">35歳以下　</w:t>
            </w:r>
          </w:p>
          <w:p w14:paraId="76D94015" w14:textId="77777777" w:rsidR="00DF0297" w:rsidRPr="00035229" w:rsidRDefault="00DD62AC" w:rsidP="00DF0297">
            <w:pPr>
              <w:spacing w:beforeLines="50" w:before="120" w:after="0" w:line="120" w:lineRule="exact"/>
              <w:rPr>
                <w:rFonts w:ascii="ＭＳ ゴシック" w:eastAsia="ＭＳ ゴシック" w:hAnsi="ＭＳ ゴシック"/>
                <w:color w:val="000000" w:themeColor="text1"/>
                <w:sz w:val="18"/>
                <w:szCs w:val="18"/>
                <w:lang w:eastAsia="zh-CN"/>
                <w:rPrChange w:id="231"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
                <w:id w:val="-1277943434"/>
                <w14:checkbox>
                  <w14:checked w14:val="0"/>
                  <w14:checkedState w14:val="2612" w14:font="ＭＳ Ｐゴシック"/>
                  <w14:uncheckedState w14:val="2610" w14:font="ＭＳ ゴシック"/>
                </w14:checkbox>
              </w:sdtPr>
              <w:sdtEndPr/>
              <w:sdtContent>
                <w:r w:rsidR="00DF0297" w:rsidRPr="00035229">
                  <w:rPr>
                    <w:rFonts w:ascii="ＭＳ ゴシック" w:eastAsia="ＭＳ ゴシック" w:hAnsi="ＭＳ ゴシック"/>
                    <w:color w:val="000000" w:themeColor="text1"/>
                    <w:sz w:val="18"/>
                    <w:szCs w:val="18"/>
                    <w:lang w:eastAsia="zh-CN"/>
                    <w:rPrChange w:id="232" w:author="kyodo02" w:date="2026-01-13T14:21:00Z" w16du:dateUtc="2026-01-13T05:21:00Z">
                      <w:rPr>
                        <w:rFonts w:ascii="ＭＳ ゴシック" w:eastAsia="ＭＳ ゴシック" w:hAnsi="ＭＳ ゴシック"/>
                        <w:sz w:val="18"/>
                        <w:szCs w:val="18"/>
                        <w:lang w:eastAsia="zh-CN"/>
                      </w:rPr>
                    </w:rPrChange>
                  </w:rPr>
                  <w:t>☐</w:t>
                </w:r>
              </w:sdtContent>
            </w:sdt>
            <w:r w:rsidR="00DF0297" w:rsidRPr="00035229">
              <w:rPr>
                <w:rFonts w:ascii="ＭＳ ゴシック" w:eastAsia="ＭＳ ゴシック" w:hAnsi="ＭＳ ゴシック"/>
                <w:color w:val="000000" w:themeColor="text1"/>
                <w:sz w:val="18"/>
                <w:szCs w:val="18"/>
                <w:lang w:eastAsia="zh-CN"/>
                <w:rPrChange w:id="233" w:author="kyodo02" w:date="2026-01-13T14:21:00Z" w16du:dateUtc="2026-01-13T05:21:00Z">
                  <w:rPr>
                    <w:rFonts w:ascii="ＭＳ ゴシック" w:eastAsia="ＭＳ ゴシック" w:hAnsi="ＭＳ ゴシック"/>
                    <w:sz w:val="18"/>
                    <w:szCs w:val="18"/>
                    <w:lang w:eastAsia="zh-CN"/>
                  </w:rPr>
                </w:rPrChange>
              </w:rPr>
              <w:t>36歳以上40歳未満</w:t>
            </w:r>
          </w:p>
          <w:p w14:paraId="5B1E4174" w14:textId="1E1CB3D5" w:rsidR="00DF0297" w:rsidRPr="00035229" w:rsidRDefault="00DD62AC" w:rsidP="00DF0297">
            <w:pPr>
              <w:spacing w:beforeLines="50" w:before="120" w:after="0" w:line="120" w:lineRule="exact"/>
              <w:rPr>
                <w:rFonts w:ascii="ＭＳ ゴシック" w:eastAsia="ＭＳ ゴシック" w:hAnsi="ＭＳ ゴシック"/>
                <w:color w:val="000000" w:themeColor="text1"/>
                <w:szCs w:val="21"/>
                <w:lang w:eastAsia="zh-CN"/>
                <w:rPrChange w:id="234"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349028274"/>
                <w14:checkbox>
                  <w14:checked w14:val="0"/>
                  <w14:checkedState w14:val="2612" w14:font="ＭＳ Ｐゴシック"/>
                  <w14:uncheckedState w14:val="2610" w14:font="ＭＳ ゴシック"/>
                </w14:checkbox>
              </w:sdtPr>
              <w:sdtEndPr/>
              <w:sdtContent>
                <w:r w:rsidR="00DF0297" w:rsidRPr="00035229">
                  <w:rPr>
                    <w:rFonts w:ascii="ＭＳ ゴシック" w:eastAsia="ＭＳ ゴシック" w:hAnsi="ＭＳ ゴシック"/>
                    <w:color w:val="000000" w:themeColor="text1"/>
                    <w:sz w:val="18"/>
                    <w:szCs w:val="18"/>
                    <w:lang w:eastAsia="zh-CN"/>
                    <w:rPrChange w:id="235" w:author="kyodo02" w:date="2026-01-13T14:21:00Z" w16du:dateUtc="2026-01-13T05:21:00Z">
                      <w:rPr>
                        <w:rFonts w:ascii="ＭＳ ゴシック" w:eastAsia="ＭＳ ゴシック" w:hAnsi="ＭＳ ゴシック"/>
                        <w:sz w:val="18"/>
                        <w:szCs w:val="18"/>
                        <w:lang w:eastAsia="zh-CN"/>
                      </w:rPr>
                    </w:rPrChange>
                  </w:rPr>
                  <w:t>☐</w:t>
                </w:r>
              </w:sdtContent>
            </w:sdt>
            <w:r w:rsidR="00DF0297" w:rsidRPr="00035229">
              <w:rPr>
                <w:rFonts w:ascii="ＭＳ ゴシック" w:eastAsia="ＭＳ ゴシック" w:hAnsi="ＭＳ ゴシック" w:hint="eastAsia"/>
                <w:color w:val="000000" w:themeColor="text1"/>
                <w:sz w:val="18"/>
                <w:szCs w:val="18"/>
                <w:lang w:eastAsia="zh-CN"/>
                <w:rPrChange w:id="236"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
                <w:id w:val="901264060"/>
                <w14:checkbox>
                  <w14:checked w14:val="0"/>
                  <w14:checkedState w14:val="2612" w14:font="ＭＳ Ｐゴシック"/>
                  <w14:uncheckedState w14:val="2610" w14:font="ＭＳ ゴシック"/>
                </w14:checkbox>
              </w:sdtPr>
              <w:sdtEndPr/>
              <w:sdtContent>
                <w:r w:rsidR="00DF0297" w:rsidRPr="00035229">
                  <w:rPr>
                    <w:rFonts w:ascii="ＭＳ ゴシック" w:eastAsia="ＭＳ ゴシック" w:hAnsi="ＭＳ ゴシック"/>
                    <w:color w:val="000000" w:themeColor="text1"/>
                    <w:sz w:val="18"/>
                    <w:szCs w:val="18"/>
                    <w:lang w:eastAsia="zh-CN"/>
                    <w:rPrChange w:id="237" w:author="kyodo02" w:date="2026-01-13T14:21:00Z" w16du:dateUtc="2026-01-13T05:21:00Z">
                      <w:rPr>
                        <w:rFonts w:ascii="ＭＳ ゴシック" w:eastAsia="ＭＳ ゴシック" w:hAnsi="ＭＳ ゴシック"/>
                        <w:sz w:val="18"/>
                        <w:szCs w:val="18"/>
                        <w:lang w:eastAsia="zh-CN"/>
                      </w:rPr>
                    </w:rPrChange>
                  </w:rPr>
                  <w:t>☐</w:t>
                </w:r>
              </w:sdtContent>
            </w:sdt>
            <w:r w:rsidR="00DF0297" w:rsidRPr="00035229">
              <w:rPr>
                <w:rFonts w:ascii="ＭＳ ゴシック" w:eastAsia="ＭＳ ゴシック" w:hAnsi="ＭＳ ゴシック" w:hint="eastAsia"/>
                <w:color w:val="000000" w:themeColor="text1"/>
                <w:sz w:val="18"/>
                <w:szCs w:val="18"/>
                <w:lang w:eastAsia="zh-CN"/>
                <w:rPrChange w:id="238"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11827C19" w14:textId="77777777" w:rsidTr="0017449D">
        <w:trPr>
          <w:cantSplit/>
          <w:trHeight w:val="454"/>
        </w:trPr>
        <w:tc>
          <w:tcPr>
            <w:tcW w:w="568" w:type="dxa"/>
            <w:vMerge/>
            <w:vAlign w:val="center"/>
          </w:tcPr>
          <w:p w14:paraId="514C2B40" w14:textId="77777777" w:rsidR="00DF0297" w:rsidRPr="00035229" w:rsidRDefault="00DF0297" w:rsidP="00DF0297">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239"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722428AA" w14:textId="2B93331F" w:rsidR="00DF0297" w:rsidRPr="00035229" w:rsidRDefault="00DF0297" w:rsidP="00DF0297">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Change w:id="240"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7038E99B" w14:textId="7443E862"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41"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242" w:author="kyodo02" w:date="2026-01-13T14:21:00Z" w16du:dateUtc="2026-01-13T05:21:00Z">
                  <w:rPr>
                    <w:rFonts w:ascii="ＭＳ ゴシック" w:eastAsia="ＭＳ ゴシック" w:hAnsi="ＭＳ ゴシック" w:cs="ＭＳ ゴシック"/>
                    <w:sz w:val="21"/>
                    <w:szCs w:val="21"/>
                    <w:lang w:eastAsia="ja-JP"/>
                  </w:rPr>
                </w:rPrChange>
              </w:rPr>
              <w:t>E-mail：</w:t>
            </w:r>
          </w:p>
        </w:tc>
        <w:tc>
          <w:tcPr>
            <w:tcW w:w="2126" w:type="dxa"/>
            <w:vMerge/>
            <w:vAlign w:val="center"/>
          </w:tcPr>
          <w:p w14:paraId="5266D638" w14:textId="77777777"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lang w:eastAsia="ja-JP"/>
                <w:rPrChange w:id="243"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63425728" w14:textId="455C08ED" w:rsidR="00DF0297" w:rsidRPr="00035229" w:rsidRDefault="00DF0297" w:rsidP="00DF0297">
            <w:pPr>
              <w:spacing w:beforeLines="50" w:before="120" w:after="0" w:line="120" w:lineRule="exact"/>
              <w:jc w:val="center"/>
              <w:rPr>
                <w:rFonts w:ascii="ＭＳ ゴシック" w:eastAsia="ＭＳ ゴシック" w:hAnsi="ＭＳ ゴシック"/>
                <w:color w:val="000000" w:themeColor="text1"/>
                <w:sz w:val="14"/>
                <w:szCs w:val="14"/>
                <w:lang w:eastAsia="ja-JP"/>
                <w:rPrChange w:id="244" w:author="kyodo02" w:date="2026-01-13T14:21:00Z" w16du:dateUtc="2026-01-13T05:21:00Z">
                  <w:rPr>
                    <w:rFonts w:ascii="ＭＳ ゴシック" w:eastAsia="ＭＳ ゴシック" w:hAnsi="ＭＳ ゴシック"/>
                    <w:sz w:val="14"/>
                    <w:szCs w:val="14"/>
                    <w:lang w:eastAsia="ja-JP"/>
                  </w:rPr>
                </w:rPrChange>
              </w:rPr>
            </w:pPr>
          </w:p>
        </w:tc>
        <w:tc>
          <w:tcPr>
            <w:tcW w:w="1981" w:type="dxa"/>
            <w:vMerge/>
            <w:vAlign w:val="center"/>
          </w:tcPr>
          <w:p w14:paraId="031681E9" w14:textId="28AE7C11" w:rsidR="00DF0297" w:rsidRPr="00035229" w:rsidRDefault="00DF0297" w:rsidP="00DF0297">
            <w:pPr>
              <w:spacing w:beforeLines="50" w:before="120" w:after="0" w:line="120" w:lineRule="exact"/>
              <w:rPr>
                <w:rFonts w:ascii="ＭＳ ゴシック" w:eastAsia="ＭＳ ゴシック" w:hAnsi="ＭＳ ゴシック"/>
                <w:color w:val="000000" w:themeColor="text1"/>
                <w:sz w:val="18"/>
                <w:szCs w:val="18"/>
                <w:lang w:eastAsia="ja-JP"/>
                <w:rPrChange w:id="245"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3690DC3A" w14:textId="77777777" w:rsidTr="0017449D">
        <w:trPr>
          <w:cantSplit/>
          <w:trHeight w:val="454"/>
        </w:trPr>
        <w:tc>
          <w:tcPr>
            <w:tcW w:w="568" w:type="dxa"/>
            <w:vMerge/>
            <w:vAlign w:val="center"/>
          </w:tcPr>
          <w:p w14:paraId="55DF8441"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46"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restart"/>
            <w:vAlign w:val="center"/>
          </w:tcPr>
          <w:p w14:paraId="22259D1A" w14:textId="77777777" w:rsidR="00A204CE" w:rsidRPr="00035229"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47" w:author="kyodo02" w:date="2026-01-13T14:21:00Z" w16du:dateUtc="2026-01-13T05:21:00Z">
                  <w:rPr>
                    <w:rFonts w:ascii="ＭＳ ゴシック" w:eastAsia="ＭＳ ゴシック" w:hAnsi="ＭＳ ゴシック" w:cs="ＭＳ ゴシック"/>
                    <w:sz w:val="21"/>
                    <w:szCs w:val="21"/>
                    <w:lang w:eastAsia="ja-JP"/>
                  </w:rPr>
                </w:rPrChange>
              </w:rPr>
            </w:pPr>
          </w:p>
          <w:p w14:paraId="373764EF" w14:textId="77777777" w:rsidR="00D803C4" w:rsidRPr="00035229"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48" w:author="kyodo02" w:date="2026-01-13T14:21:00Z" w16du:dateUtc="2026-01-13T05:21:00Z">
                  <w:rPr>
                    <w:rFonts w:ascii="ＭＳ ゴシック" w:eastAsia="ＭＳ ゴシック" w:hAnsi="ＭＳ ゴシック" w:cs="ＭＳ ゴシック"/>
                    <w:sz w:val="21"/>
                    <w:szCs w:val="21"/>
                    <w:lang w:eastAsia="ja-JP"/>
                  </w:rPr>
                </w:rPrChange>
              </w:rPr>
            </w:pPr>
          </w:p>
          <w:p w14:paraId="7AE192CB" w14:textId="2FC38F8E" w:rsidR="00A204CE" w:rsidRPr="00035229" w:rsidRDefault="00DD62AC" w:rsidP="00A204CE">
            <w:pPr>
              <w:spacing w:beforeLines="50" w:before="120" w:after="0" w:line="200" w:lineRule="exact"/>
              <w:rPr>
                <w:rFonts w:ascii="ＭＳ ゴシック" w:eastAsia="ＭＳ ゴシック" w:hAnsi="ＭＳ ゴシック"/>
                <w:color w:val="000000" w:themeColor="text1"/>
                <w:sz w:val="14"/>
                <w:szCs w:val="14"/>
                <w:lang w:eastAsia="ja-JP"/>
                <w:rPrChange w:id="249" w:author="kyodo02" w:date="2026-01-13T14:21:00Z" w16du:dateUtc="2026-01-13T05:21:00Z">
                  <w:rPr>
                    <w:rFonts w:ascii="ＭＳ ゴシック" w:eastAsia="ＭＳ ゴシック" w:hAnsi="ＭＳ ゴシック"/>
                    <w:color w:val="0070C0"/>
                    <w:sz w:val="14"/>
                    <w:szCs w:val="14"/>
                    <w:lang w:eastAsia="ja-JP"/>
                  </w:rPr>
                </w:rPrChange>
              </w:rPr>
            </w:pPr>
            <w:sdt>
              <w:sdtPr>
                <w:rPr>
                  <w:rFonts w:ascii="ＭＳ ゴシック" w:eastAsia="ＭＳ ゴシック" w:hAnsi="ＭＳ ゴシック"/>
                  <w:color w:val="000000" w:themeColor="text1"/>
                  <w:sz w:val="18"/>
                  <w:szCs w:val="18"/>
                  <w:lang w:eastAsia="ja-JP"/>
                </w:rPr>
                <w:id w:val="-240484911"/>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ja-JP"/>
                    <w:rPrChange w:id="250"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7821B0" w:rsidRPr="00035229">
              <w:rPr>
                <w:rFonts w:ascii="ＭＳ ゴシック" w:eastAsia="ＭＳ ゴシック" w:hAnsi="ＭＳ ゴシック" w:hint="eastAsia"/>
                <w:color w:val="000000" w:themeColor="text1"/>
                <w:sz w:val="14"/>
                <w:szCs w:val="14"/>
                <w:lang w:eastAsia="ja-JP"/>
                <w:rPrChange w:id="251"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p>
        </w:tc>
        <w:tc>
          <w:tcPr>
            <w:tcW w:w="3261" w:type="dxa"/>
            <w:vAlign w:val="center"/>
          </w:tcPr>
          <w:p w14:paraId="3AC96624"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52"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5B60383C"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253"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1ACA8A60" w14:textId="77777777" w:rsidR="00A204CE" w:rsidRPr="00035229"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254"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55" w:author="kyodo02" w:date="2026-01-13T14:21:00Z" w16du:dateUtc="2026-01-13T05:21:00Z">
                  <w:rPr>
                    <w:rFonts w:ascii="ＭＳ ゴシック" w:eastAsia="ＭＳ ゴシック" w:hAnsi="ＭＳ ゴシック" w:hint="eastAsia"/>
                    <w:sz w:val="14"/>
                    <w:szCs w:val="14"/>
                    <w:lang w:eastAsia="ja-JP"/>
                  </w:rPr>
                </w:rPrChange>
              </w:rPr>
              <w:t>外為法上の</w:t>
            </w:r>
          </w:p>
          <w:p w14:paraId="155A48BD" w14:textId="73A1A1D6"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25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57"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43A54690" w14:textId="77777777" w:rsidR="00A204CE" w:rsidRPr="00035229" w:rsidRDefault="00DD62AC"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258"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
                <w:id w:val="484985990"/>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ja-JP"/>
                    <w:rPrChange w:id="259" w:author="kyodo02" w:date="2026-01-13T14:21:00Z" w16du:dateUtc="2026-01-13T05:21:00Z">
                      <w:rPr>
                        <w:rFonts w:ascii="ＭＳ ゴシック" w:eastAsia="ＭＳ ゴシック" w:hAnsi="ＭＳ ゴシック"/>
                        <w:sz w:val="18"/>
                        <w:szCs w:val="18"/>
                        <w:lang w:eastAsia="ja-JP"/>
                      </w:rPr>
                    </w:rPrChange>
                  </w:rPr>
                  <w:t>☐</w:t>
                </w:r>
              </w:sdtContent>
            </w:sdt>
            <w:r w:rsidR="00A204CE" w:rsidRPr="00035229">
              <w:rPr>
                <w:rFonts w:ascii="ＭＳ ゴシック" w:eastAsia="ＭＳ ゴシック" w:hAnsi="ＭＳ ゴシック" w:hint="eastAsia"/>
                <w:color w:val="000000" w:themeColor="text1"/>
                <w:sz w:val="18"/>
                <w:szCs w:val="18"/>
                <w:lang w:eastAsia="ja-JP"/>
                <w:rPrChange w:id="260"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649E8C8F" w14:textId="77777777" w:rsidTr="0017449D">
        <w:trPr>
          <w:cantSplit/>
          <w:trHeight w:val="510"/>
        </w:trPr>
        <w:tc>
          <w:tcPr>
            <w:tcW w:w="568" w:type="dxa"/>
            <w:vMerge/>
            <w:vAlign w:val="center"/>
          </w:tcPr>
          <w:p w14:paraId="6E5D75B5"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61"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12799C64" w14:textId="05253027"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262"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5E7150B7"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63"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264"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3C3252A6"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265"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71997FCC" w14:textId="0BB13DF4"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26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67"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0F3B6A6D" w14:textId="77777777" w:rsidR="00A204CE" w:rsidRPr="00035229" w:rsidRDefault="00DD62AC" w:rsidP="00A204CE">
            <w:pPr>
              <w:spacing w:beforeLines="30" w:before="72" w:afterLines="20" w:after="48" w:line="120" w:lineRule="exact"/>
              <w:rPr>
                <w:rFonts w:ascii="ＭＳ ゴシック" w:eastAsia="ＭＳ ゴシック" w:hAnsi="ＭＳ ゴシック"/>
                <w:color w:val="000000" w:themeColor="text1"/>
                <w:szCs w:val="21"/>
                <w:lang w:eastAsia="zh-CN"/>
                <w:rPrChange w:id="268"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134146924"/>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269"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color w:val="000000" w:themeColor="text1"/>
                <w:sz w:val="18"/>
                <w:szCs w:val="18"/>
                <w:lang w:eastAsia="zh-CN"/>
                <w:rPrChange w:id="270" w:author="kyodo02" w:date="2026-01-13T14:21:00Z" w16du:dateUtc="2026-01-13T05:21:00Z">
                  <w:rPr>
                    <w:rFonts w:ascii="ＭＳ ゴシック" w:eastAsia="ＭＳ ゴシック" w:hAnsi="ＭＳ ゴシック"/>
                    <w:sz w:val="18"/>
                    <w:szCs w:val="18"/>
                    <w:lang w:eastAsia="zh-CN"/>
                  </w:rPr>
                </w:rPrChange>
              </w:rPr>
              <w:t xml:space="preserve">35歳以下　</w:t>
            </w:r>
          </w:p>
          <w:p w14:paraId="756E8946" w14:textId="77777777" w:rsidR="00A204CE" w:rsidRPr="00035229" w:rsidRDefault="00DD62AC" w:rsidP="00A204CE">
            <w:pPr>
              <w:spacing w:beforeLines="50" w:before="120" w:after="0" w:line="120" w:lineRule="exact"/>
              <w:rPr>
                <w:rFonts w:ascii="ＭＳ ゴシック" w:eastAsia="ＭＳ ゴシック" w:hAnsi="ＭＳ ゴシック"/>
                <w:color w:val="000000" w:themeColor="text1"/>
                <w:sz w:val="18"/>
                <w:szCs w:val="18"/>
                <w:lang w:eastAsia="zh-CN"/>
                <w:rPrChange w:id="271"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
                <w:id w:val="136851286"/>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272"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color w:val="000000" w:themeColor="text1"/>
                <w:sz w:val="18"/>
                <w:szCs w:val="18"/>
                <w:lang w:eastAsia="zh-CN"/>
                <w:rPrChange w:id="273" w:author="kyodo02" w:date="2026-01-13T14:21:00Z" w16du:dateUtc="2026-01-13T05:21:00Z">
                  <w:rPr>
                    <w:rFonts w:ascii="ＭＳ ゴシック" w:eastAsia="ＭＳ ゴシック" w:hAnsi="ＭＳ ゴシック"/>
                    <w:sz w:val="18"/>
                    <w:szCs w:val="18"/>
                    <w:lang w:eastAsia="zh-CN"/>
                  </w:rPr>
                </w:rPrChange>
              </w:rPr>
              <w:t>36歳以上40歳未満</w:t>
            </w:r>
          </w:p>
          <w:p w14:paraId="3293A144" w14:textId="06A7EE13" w:rsidR="00A204CE" w:rsidRPr="00035229" w:rsidRDefault="00DD62AC" w:rsidP="00A204CE">
            <w:pPr>
              <w:spacing w:beforeLines="50" w:before="120" w:after="0" w:line="120" w:lineRule="exact"/>
              <w:rPr>
                <w:rFonts w:ascii="ＭＳ ゴシック" w:eastAsia="ＭＳ ゴシック" w:hAnsi="ＭＳ ゴシック"/>
                <w:color w:val="000000" w:themeColor="text1"/>
                <w:szCs w:val="21"/>
                <w:lang w:eastAsia="zh-CN"/>
                <w:rPrChange w:id="274"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1486737094"/>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275"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276"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
                <w:id w:val="-488402543"/>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277"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278"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4CBE6F4C" w14:textId="77777777" w:rsidTr="0017449D">
        <w:trPr>
          <w:cantSplit/>
          <w:trHeight w:val="454"/>
        </w:trPr>
        <w:tc>
          <w:tcPr>
            <w:tcW w:w="568" w:type="dxa"/>
            <w:vMerge/>
            <w:vAlign w:val="center"/>
          </w:tcPr>
          <w:p w14:paraId="31834881"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279"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14814EB0" w14:textId="5DE39606"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Change w:id="280"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3FB476E7" w14:textId="05826D7F"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81"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282" w:author="kyodo02" w:date="2026-01-13T14:21:00Z" w16du:dateUtc="2026-01-13T05:21:00Z">
                  <w:rPr>
                    <w:rFonts w:ascii="ＭＳ ゴシック" w:eastAsia="ＭＳ ゴシック" w:hAnsi="ＭＳ ゴシック" w:cs="ＭＳ ゴシック"/>
                    <w:sz w:val="21"/>
                    <w:szCs w:val="21"/>
                    <w:lang w:eastAsia="ja-JP"/>
                  </w:rPr>
                </w:rPrChange>
              </w:rPr>
              <w:t>E-mail：</w:t>
            </w:r>
          </w:p>
        </w:tc>
        <w:tc>
          <w:tcPr>
            <w:tcW w:w="2126" w:type="dxa"/>
            <w:vMerge/>
            <w:vAlign w:val="center"/>
          </w:tcPr>
          <w:p w14:paraId="094241E8"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283"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33147F2B" w14:textId="6C6632DD"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284" w:author="kyodo02" w:date="2026-01-13T14:21:00Z" w16du:dateUtc="2026-01-13T05:21:00Z">
                  <w:rPr>
                    <w:rFonts w:ascii="ＭＳ ゴシック" w:eastAsia="ＭＳ ゴシック" w:hAnsi="ＭＳ ゴシック"/>
                    <w:sz w:val="14"/>
                    <w:szCs w:val="14"/>
                    <w:lang w:eastAsia="ja-JP"/>
                  </w:rPr>
                </w:rPrChange>
              </w:rPr>
            </w:pPr>
          </w:p>
        </w:tc>
        <w:tc>
          <w:tcPr>
            <w:tcW w:w="1981" w:type="dxa"/>
            <w:vMerge/>
            <w:vAlign w:val="center"/>
          </w:tcPr>
          <w:p w14:paraId="345F72A8" w14:textId="416B1DCE" w:rsidR="00A204CE" w:rsidRPr="00035229" w:rsidRDefault="00A204CE" w:rsidP="00A204CE">
            <w:pPr>
              <w:spacing w:beforeLines="50" w:before="120" w:after="0" w:line="120" w:lineRule="exact"/>
              <w:rPr>
                <w:rFonts w:ascii="ＭＳ ゴシック" w:eastAsia="ＭＳ ゴシック" w:hAnsi="ＭＳ ゴシック"/>
                <w:color w:val="000000" w:themeColor="text1"/>
                <w:sz w:val="18"/>
                <w:szCs w:val="18"/>
                <w:lang w:eastAsia="ja-JP"/>
                <w:rPrChange w:id="285"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689B1150" w14:textId="77777777" w:rsidTr="0017449D">
        <w:trPr>
          <w:cantSplit/>
          <w:trHeight w:val="454"/>
        </w:trPr>
        <w:tc>
          <w:tcPr>
            <w:tcW w:w="568" w:type="dxa"/>
            <w:vMerge/>
            <w:vAlign w:val="center"/>
          </w:tcPr>
          <w:p w14:paraId="40C08F66"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86"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restart"/>
            <w:vAlign w:val="center"/>
          </w:tcPr>
          <w:p w14:paraId="3154E683" w14:textId="77777777" w:rsidR="00A204CE" w:rsidRPr="00035229"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87" w:author="kyodo02" w:date="2026-01-13T14:21:00Z" w16du:dateUtc="2026-01-13T05:21:00Z">
                  <w:rPr>
                    <w:rFonts w:ascii="ＭＳ ゴシック" w:eastAsia="ＭＳ ゴシック" w:hAnsi="ＭＳ ゴシック" w:cs="ＭＳ ゴシック"/>
                    <w:sz w:val="21"/>
                    <w:szCs w:val="21"/>
                    <w:lang w:eastAsia="ja-JP"/>
                  </w:rPr>
                </w:rPrChange>
              </w:rPr>
            </w:pPr>
          </w:p>
          <w:p w14:paraId="5866389B" w14:textId="77777777" w:rsidR="00D803C4" w:rsidRPr="00035229"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88" w:author="kyodo02" w:date="2026-01-13T14:21:00Z" w16du:dateUtc="2026-01-13T05:21:00Z">
                  <w:rPr>
                    <w:rFonts w:ascii="ＭＳ ゴシック" w:eastAsia="ＭＳ ゴシック" w:hAnsi="ＭＳ ゴシック" w:cs="ＭＳ ゴシック"/>
                    <w:sz w:val="21"/>
                    <w:szCs w:val="21"/>
                    <w:lang w:eastAsia="ja-JP"/>
                  </w:rPr>
                </w:rPrChange>
              </w:rPr>
            </w:pPr>
          </w:p>
          <w:p w14:paraId="364A1F43" w14:textId="21AA730B" w:rsidR="00D803C4" w:rsidRPr="00035229" w:rsidRDefault="00DD62AC" w:rsidP="00A204CE">
            <w:pPr>
              <w:spacing w:beforeLines="50" w:before="120" w:after="0" w:line="200" w:lineRule="exact"/>
              <w:rPr>
                <w:rFonts w:ascii="ＭＳ ゴシック" w:eastAsia="ＭＳ ゴシック" w:hAnsi="ＭＳ ゴシック"/>
                <w:color w:val="000000" w:themeColor="text1"/>
                <w:sz w:val="14"/>
                <w:szCs w:val="14"/>
                <w:lang w:eastAsia="ja-JP"/>
                <w:rPrChange w:id="289" w:author="kyodo02" w:date="2026-01-13T14:21:00Z" w16du:dateUtc="2026-01-13T05:21:00Z">
                  <w:rPr>
                    <w:rFonts w:ascii="ＭＳ ゴシック" w:eastAsia="ＭＳ ゴシック" w:hAnsi="ＭＳ ゴシック"/>
                    <w:color w:val="0070C0"/>
                    <w:sz w:val="14"/>
                    <w:szCs w:val="14"/>
                    <w:lang w:eastAsia="ja-JP"/>
                  </w:rPr>
                </w:rPrChange>
              </w:rPr>
            </w:pPr>
            <w:sdt>
              <w:sdtPr>
                <w:rPr>
                  <w:rFonts w:ascii="ＭＳ ゴシック" w:eastAsia="ＭＳ ゴシック" w:hAnsi="ＭＳ ゴシック"/>
                  <w:color w:val="000000" w:themeColor="text1"/>
                  <w:sz w:val="18"/>
                  <w:szCs w:val="18"/>
                  <w:lang w:eastAsia="ja-JP"/>
                </w:rPr>
                <w:id w:val="1646701158"/>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ja-JP"/>
                    <w:rPrChange w:id="290"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7821B0" w:rsidRPr="00035229">
              <w:rPr>
                <w:rFonts w:ascii="ＭＳ ゴシック" w:eastAsia="ＭＳ ゴシック" w:hAnsi="ＭＳ ゴシック" w:hint="eastAsia"/>
                <w:color w:val="000000" w:themeColor="text1"/>
                <w:sz w:val="14"/>
                <w:szCs w:val="14"/>
                <w:lang w:eastAsia="ja-JP"/>
                <w:rPrChange w:id="291"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p>
        </w:tc>
        <w:tc>
          <w:tcPr>
            <w:tcW w:w="3261" w:type="dxa"/>
            <w:vAlign w:val="center"/>
          </w:tcPr>
          <w:p w14:paraId="549E13B2"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92"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4F668302"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293"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732075AA" w14:textId="77777777" w:rsidR="00A204CE" w:rsidRPr="00035229"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294"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95" w:author="kyodo02" w:date="2026-01-13T14:21:00Z" w16du:dateUtc="2026-01-13T05:21:00Z">
                  <w:rPr>
                    <w:rFonts w:ascii="ＭＳ ゴシック" w:eastAsia="ＭＳ ゴシック" w:hAnsi="ＭＳ ゴシック" w:hint="eastAsia"/>
                    <w:sz w:val="14"/>
                    <w:szCs w:val="14"/>
                    <w:lang w:eastAsia="ja-JP"/>
                  </w:rPr>
                </w:rPrChange>
              </w:rPr>
              <w:t>外為法上の</w:t>
            </w:r>
          </w:p>
          <w:p w14:paraId="2ABCBA6C" w14:textId="05A3AC95"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29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97"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25487AC8" w14:textId="77777777" w:rsidR="00A204CE" w:rsidRPr="00035229" w:rsidRDefault="00DD62AC"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298"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
                <w:id w:val="1276523880"/>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ja-JP"/>
                    <w:rPrChange w:id="299" w:author="kyodo02" w:date="2026-01-13T14:21:00Z" w16du:dateUtc="2026-01-13T05:21:00Z">
                      <w:rPr>
                        <w:rFonts w:ascii="ＭＳ ゴシック" w:eastAsia="ＭＳ ゴシック" w:hAnsi="ＭＳ ゴシック"/>
                        <w:sz w:val="18"/>
                        <w:szCs w:val="18"/>
                        <w:lang w:eastAsia="ja-JP"/>
                      </w:rPr>
                    </w:rPrChange>
                  </w:rPr>
                  <w:t>☐</w:t>
                </w:r>
              </w:sdtContent>
            </w:sdt>
            <w:r w:rsidR="00A204CE" w:rsidRPr="00035229">
              <w:rPr>
                <w:rFonts w:ascii="ＭＳ ゴシック" w:eastAsia="ＭＳ ゴシック" w:hAnsi="ＭＳ ゴシック" w:hint="eastAsia"/>
                <w:color w:val="000000" w:themeColor="text1"/>
                <w:sz w:val="18"/>
                <w:szCs w:val="18"/>
                <w:lang w:eastAsia="ja-JP"/>
                <w:rPrChange w:id="300"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52A9140D" w14:textId="77777777" w:rsidTr="0017449D">
        <w:trPr>
          <w:cantSplit/>
          <w:trHeight w:val="510"/>
        </w:trPr>
        <w:tc>
          <w:tcPr>
            <w:tcW w:w="568" w:type="dxa"/>
            <w:vMerge/>
            <w:vAlign w:val="center"/>
          </w:tcPr>
          <w:p w14:paraId="1FF40EEB"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301"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70ED1394" w14:textId="09566D2F"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302"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5214F62C"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03"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04"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0934D4EC"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05"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4AD91A88" w14:textId="1AFD3FDB"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0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07"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1E0BAAE5" w14:textId="77777777" w:rsidR="00A204CE" w:rsidRPr="00035229" w:rsidRDefault="00DD62AC" w:rsidP="00A204CE">
            <w:pPr>
              <w:spacing w:beforeLines="30" w:before="72" w:afterLines="20" w:after="48" w:line="120" w:lineRule="exact"/>
              <w:rPr>
                <w:rFonts w:ascii="ＭＳ ゴシック" w:eastAsia="ＭＳ ゴシック" w:hAnsi="ＭＳ ゴシック"/>
                <w:color w:val="000000" w:themeColor="text1"/>
                <w:szCs w:val="21"/>
                <w:lang w:eastAsia="zh-CN"/>
                <w:rPrChange w:id="308"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1436013531"/>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309"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color w:val="000000" w:themeColor="text1"/>
                <w:sz w:val="18"/>
                <w:szCs w:val="18"/>
                <w:lang w:eastAsia="zh-CN"/>
                <w:rPrChange w:id="310" w:author="kyodo02" w:date="2026-01-13T14:21:00Z" w16du:dateUtc="2026-01-13T05:21:00Z">
                  <w:rPr>
                    <w:rFonts w:ascii="ＭＳ ゴシック" w:eastAsia="ＭＳ ゴシック" w:hAnsi="ＭＳ ゴシック"/>
                    <w:sz w:val="18"/>
                    <w:szCs w:val="18"/>
                    <w:lang w:eastAsia="zh-CN"/>
                  </w:rPr>
                </w:rPrChange>
              </w:rPr>
              <w:t xml:space="preserve">35歳以下　</w:t>
            </w:r>
          </w:p>
          <w:p w14:paraId="40A7E563" w14:textId="77777777" w:rsidR="00A204CE" w:rsidRPr="00035229" w:rsidRDefault="00DD62AC" w:rsidP="00A204CE">
            <w:pPr>
              <w:spacing w:beforeLines="50" w:before="120" w:after="0" w:line="120" w:lineRule="exact"/>
              <w:rPr>
                <w:rFonts w:ascii="ＭＳ ゴシック" w:eastAsia="ＭＳ ゴシック" w:hAnsi="ＭＳ ゴシック"/>
                <w:color w:val="000000" w:themeColor="text1"/>
                <w:sz w:val="18"/>
                <w:szCs w:val="18"/>
                <w:lang w:eastAsia="zh-CN"/>
                <w:rPrChange w:id="311"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
                <w:id w:val="-820347682"/>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312"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color w:val="000000" w:themeColor="text1"/>
                <w:sz w:val="18"/>
                <w:szCs w:val="18"/>
                <w:lang w:eastAsia="zh-CN"/>
                <w:rPrChange w:id="313" w:author="kyodo02" w:date="2026-01-13T14:21:00Z" w16du:dateUtc="2026-01-13T05:21:00Z">
                  <w:rPr>
                    <w:rFonts w:ascii="ＭＳ ゴシック" w:eastAsia="ＭＳ ゴシック" w:hAnsi="ＭＳ ゴシック"/>
                    <w:sz w:val="18"/>
                    <w:szCs w:val="18"/>
                    <w:lang w:eastAsia="zh-CN"/>
                  </w:rPr>
                </w:rPrChange>
              </w:rPr>
              <w:t>36歳以上40歳未満</w:t>
            </w:r>
          </w:p>
          <w:p w14:paraId="55C07082" w14:textId="67D614F8" w:rsidR="00A204CE" w:rsidRPr="00035229" w:rsidRDefault="00DD62AC" w:rsidP="00A204CE">
            <w:pPr>
              <w:spacing w:beforeLines="50" w:before="120" w:after="0" w:line="120" w:lineRule="exact"/>
              <w:rPr>
                <w:rFonts w:ascii="ＭＳ ゴシック" w:eastAsia="ＭＳ ゴシック" w:hAnsi="ＭＳ ゴシック"/>
                <w:color w:val="000000" w:themeColor="text1"/>
                <w:szCs w:val="21"/>
                <w:lang w:eastAsia="zh-CN"/>
                <w:rPrChange w:id="314"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1712099513"/>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315"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16"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
                <w:id w:val="1141778642"/>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zh-CN"/>
                    <w:rPrChange w:id="317" w:author="kyodo02" w:date="2026-01-13T14:21:00Z" w16du:dateUtc="2026-01-13T05:21:00Z">
                      <w:rPr>
                        <w:rFonts w:ascii="ＭＳ ゴシック" w:eastAsia="ＭＳ ゴシック" w:hAnsi="ＭＳ ゴシック"/>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18"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6119D3AE" w14:textId="77777777" w:rsidTr="0017449D">
        <w:trPr>
          <w:cantSplit/>
          <w:trHeight w:val="454"/>
        </w:trPr>
        <w:tc>
          <w:tcPr>
            <w:tcW w:w="568" w:type="dxa"/>
            <w:vMerge/>
            <w:vAlign w:val="center"/>
          </w:tcPr>
          <w:p w14:paraId="3B7314FC"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319"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48F8CE5B" w14:textId="4F9F51A1"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Change w:id="320"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0C11457D" w14:textId="75392C7E"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21"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322" w:author="kyodo02" w:date="2026-01-13T14:21:00Z" w16du:dateUtc="2026-01-13T05:21:00Z">
                  <w:rPr>
                    <w:rFonts w:ascii="ＭＳ ゴシック" w:eastAsia="ＭＳ ゴシック" w:hAnsi="ＭＳ ゴシック" w:cs="ＭＳ ゴシック"/>
                    <w:sz w:val="21"/>
                    <w:szCs w:val="21"/>
                    <w:lang w:eastAsia="ja-JP"/>
                  </w:rPr>
                </w:rPrChange>
              </w:rPr>
              <w:t>E-mail：</w:t>
            </w:r>
          </w:p>
        </w:tc>
        <w:tc>
          <w:tcPr>
            <w:tcW w:w="2126" w:type="dxa"/>
            <w:vMerge/>
            <w:vAlign w:val="center"/>
          </w:tcPr>
          <w:p w14:paraId="0DA38A61"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23"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687D75CC" w14:textId="569192D3"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24" w:author="kyodo02" w:date="2026-01-13T14:21:00Z" w16du:dateUtc="2026-01-13T05:21:00Z">
                  <w:rPr>
                    <w:rFonts w:ascii="ＭＳ ゴシック" w:eastAsia="ＭＳ ゴシック" w:hAnsi="ＭＳ ゴシック"/>
                    <w:sz w:val="14"/>
                    <w:szCs w:val="14"/>
                    <w:lang w:eastAsia="ja-JP"/>
                  </w:rPr>
                </w:rPrChange>
              </w:rPr>
            </w:pPr>
          </w:p>
        </w:tc>
        <w:tc>
          <w:tcPr>
            <w:tcW w:w="1981" w:type="dxa"/>
            <w:vMerge/>
            <w:vAlign w:val="center"/>
          </w:tcPr>
          <w:p w14:paraId="301CEF6C" w14:textId="62C0ACE8" w:rsidR="00A204CE" w:rsidRPr="00035229" w:rsidRDefault="00A204CE" w:rsidP="00A204CE">
            <w:pPr>
              <w:spacing w:beforeLines="50" w:before="120" w:after="0" w:line="120" w:lineRule="exact"/>
              <w:rPr>
                <w:rFonts w:ascii="ＭＳ ゴシック" w:eastAsia="ＭＳ ゴシック" w:hAnsi="ＭＳ ゴシック"/>
                <w:color w:val="000000" w:themeColor="text1"/>
                <w:sz w:val="18"/>
                <w:szCs w:val="18"/>
                <w:lang w:eastAsia="ja-JP"/>
                <w:rPrChange w:id="325"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099D70A8" w14:textId="77777777" w:rsidTr="0017449D">
        <w:trPr>
          <w:cantSplit/>
          <w:trHeight w:val="454"/>
        </w:trPr>
        <w:tc>
          <w:tcPr>
            <w:tcW w:w="568" w:type="dxa"/>
            <w:vMerge/>
            <w:vAlign w:val="center"/>
          </w:tcPr>
          <w:p w14:paraId="36DAA50F"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326"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restart"/>
            <w:vAlign w:val="center"/>
          </w:tcPr>
          <w:p w14:paraId="0488D882" w14:textId="77777777" w:rsidR="00A204CE" w:rsidRPr="00035229"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327" w:author="kyodo02" w:date="2026-01-13T14:21:00Z" w16du:dateUtc="2026-01-13T05:21:00Z">
                  <w:rPr>
                    <w:rFonts w:ascii="ＭＳ ゴシック" w:eastAsia="ＭＳ ゴシック" w:hAnsi="ＭＳ ゴシック" w:cs="ＭＳ ゴシック"/>
                    <w:sz w:val="21"/>
                    <w:szCs w:val="21"/>
                    <w:lang w:eastAsia="ja-JP"/>
                  </w:rPr>
                </w:rPrChange>
              </w:rPr>
            </w:pPr>
          </w:p>
          <w:p w14:paraId="42276D29" w14:textId="77777777" w:rsidR="00D803C4" w:rsidRPr="00035229"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328" w:author="kyodo02" w:date="2026-01-13T14:21:00Z" w16du:dateUtc="2026-01-13T05:21:00Z">
                  <w:rPr>
                    <w:rFonts w:ascii="ＭＳ ゴシック" w:eastAsia="ＭＳ ゴシック" w:hAnsi="ＭＳ ゴシック" w:cs="ＭＳ ゴシック"/>
                    <w:sz w:val="21"/>
                    <w:szCs w:val="21"/>
                    <w:lang w:eastAsia="ja-JP"/>
                  </w:rPr>
                </w:rPrChange>
              </w:rPr>
            </w:pPr>
          </w:p>
          <w:p w14:paraId="7CFB0B09" w14:textId="1037AD88" w:rsidR="00A204CE" w:rsidRPr="00035229" w:rsidRDefault="00DD62AC" w:rsidP="00A204CE">
            <w:pPr>
              <w:spacing w:beforeLines="50" w:before="120" w:after="0" w:line="200" w:lineRule="exact"/>
              <w:rPr>
                <w:rFonts w:ascii="ＭＳ ゴシック" w:eastAsia="ＭＳ ゴシック" w:hAnsi="ＭＳ ゴシック" w:cs="ＭＳ ゴシック"/>
                <w:color w:val="000000" w:themeColor="text1"/>
                <w:sz w:val="21"/>
                <w:szCs w:val="21"/>
                <w:lang w:eastAsia="ja-JP"/>
                <w:rPrChange w:id="329" w:author="kyodo02" w:date="2026-01-13T14:21:00Z" w16du:dateUtc="2026-01-13T05:21:00Z">
                  <w:rPr>
                    <w:rFonts w:ascii="ＭＳ ゴシック" w:eastAsia="ＭＳ ゴシック" w:hAnsi="ＭＳ ゴシック" w:cs="ＭＳ ゴシック"/>
                    <w:sz w:val="21"/>
                    <w:szCs w:val="21"/>
                    <w:lang w:eastAsia="ja-JP"/>
                  </w:rPr>
                </w:rPrChange>
              </w:rPr>
            </w:pPr>
            <w:sdt>
              <w:sdtPr>
                <w:rPr>
                  <w:rFonts w:ascii="ＭＳ ゴシック" w:eastAsia="ＭＳ ゴシック" w:hAnsi="ＭＳ ゴシック"/>
                  <w:color w:val="000000" w:themeColor="text1"/>
                  <w:sz w:val="18"/>
                  <w:szCs w:val="18"/>
                  <w:lang w:eastAsia="ja-JP"/>
                </w:rPr>
                <w:id w:val="378831690"/>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ja-JP"/>
                    <w:rPrChange w:id="330"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7821B0" w:rsidRPr="00035229">
              <w:rPr>
                <w:rFonts w:ascii="ＭＳ ゴシック" w:eastAsia="ＭＳ ゴシック" w:hAnsi="ＭＳ ゴシック" w:hint="eastAsia"/>
                <w:color w:val="000000" w:themeColor="text1"/>
                <w:sz w:val="14"/>
                <w:szCs w:val="14"/>
                <w:lang w:eastAsia="ja-JP"/>
                <w:rPrChange w:id="331"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p>
        </w:tc>
        <w:tc>
          <w:tcPr>
            <w:tcW w:w="3261" w:type="dxa"/>
            <w:vAlign w:val="center"/>
          </w:tcPr>
          <w:p w14:paraId="45E34943"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32"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3B7E65E2"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33"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629F49F5" w14:textId="77777777" w:rsidR="00A204CE" w:rsidRPr="00035229"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334"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35" w:author="kyodo02" w:date="2026-01-13T14:21:00Z" w16du:dateUtc="2026-01-13T05:21:00Z">
                  <w:rPr>
                    <w:rFonts w:ascii="ＭＳ ゴシック" w:eastAsia="ＭＳ ゴシック" w:hAnsi="ＭＳ ゴシック" w:hint="eastAsia"/>
                    <w:sz w:val="14"/>
                    <w:szCs w:val="14"/>
                    <w:lang w:eastAsia="ja-JP"/>
                  </w:rPr>
                </w:rPrChange>
              </w:rPr>
              <w:t>外為法上の</w:t>
            </w:r>
          </w:p>
          <w:p w14:paraId="7B176112" w14:textId="2C4EB5C0"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3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37"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4AF3E4CD" w14:textId="77777777" w:rsidR="00A204CE" w:rsidRPr="00035229" w:rsidRDefault="00DD62AC"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338"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
                <w:id w:val="-945310257"/>
                <w14:checkbox>
                  <w14:checked w14:val="0"/>
                  <w14:checkedState w14:val="2612" w14:font="ＭＳ Ｐゴシック"/>
                  <w14:uncheckedState w14:val="2610" w14:font="ＭＳ ゴシック"/>
                </w14:checkbox>
              </w:sdtPr>
              <w:sdtEndPr/>
              <w:sdtContent>
                <w:r w:rsidR="00A204CE" w:rsidRPr="00035229">
                  <w:rPr>
                    <w:rFonts w:ascii="ＭＳ ゴシック" w:eastAsia="ＭＳ ゴシック" w:hAnsi="ＭＳ ゴシック"/>
                    <w:color w:val="000000" w:themeColor="text1"/>
                    <w:sz w:val="18"/>
                    <w:szCs w:val="18"/>
                    <w:lang w:eastAsia="ja-JP"/>
                    <w:rPrChange w:id="339" w:author="kyodo02" w:date="2026-01-13T14:21:00Z" w16du:dateUtc="2026-01-13T05:21:00Z">
                      <w:rPr>
                        <w:rFonts w:ascii="ＭＳ ゴシック" w:eastAsia="ＭＳ ゴシック" w:hAnsi="ＭＳ ゴシック"/>
                        <w:sz w:val="18"/>
                        <w:szCs w:val="18"/>
                        <w:lang w:eastAsia="ja-JP"/>
                      </w:rPr>
                    </w:rPrChange>
                  </w:rPr>
                  <w:t>☐</w:t>
                </w:r>
              </w:sdtContent>
            </w:sdt>
            <w:r w:rsidR="00A204CE" w:rsidRPr="00035229">
              <w:rPr>
                <w:rFonts w:ascii="ＭＳ ゴシック" w:eastAsia="ＭＳ ゴシック" w:hAnsi="ＭＳ ゴシック" w:hint="eastAsia"/>
                <w:color w:val="000000" w:themeColor="text1"/>
                <w:sz w:val="18"/>
                <w:szCs w:val="18"/>
                <w:lang w:eastAsia="ja-JP"/>
                <w:rPrChange w:id="340"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7B46971C" w14:textId="77777777" w:rsidTr="00802C9C">
        <w:trPr>
          <w:cantSplit/>
          <w:trHeight w:val="510"/>
        </w:trPr>
        <w:tc>
          <w:tcPr>
            <w:tcW w:w="568" w:type="dxa"/>
            <w:vMerge/>
          </w:tcPr>
          <w:p w14:paraId="77F78AE2"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Change w:id="341"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6E980698" w14:textId="38DD197D" w:rsidR="00911F48" w:rsidRPr="00035229" w:rsidRDefault="00911F48" w:rsidP="00911F48">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Change w:id="342"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5941F738" w14:textId="77777777" w:rsidR="00911F48" w:rsidRPr="00035229" w:rsidRDefault="00911F48" w:rsidP="00911F48">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43"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44"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tcPr>
          <w:p w14:paraId="52B5FEE0"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Change w:id="345" w:author="kyodo02" w:date="2026-01-13T14:21:00Z" w16du:dateUtc="2026-01-13T05:21:00Z">
                  <w:rPr>
                    <w:rFonts w:ascii="ＭＳ ゴシック" w:eastAsia="ＭＳ ゴシック" w:hAnsi="ＭＳ ゴシック" w:cs="ＭＳ ゴシック"/>
                    <w:sz w:val="21"/>
                    <w:szCs w:val="21"/>
                    <w:lang w:eastAsia="ja-JP"/>
                  </w:rPr>
                </w:rPrChange>
              </w:rPr>
            </w:pPr>
          </w:p>
        </w:tc>
        <w:tc>
          <w:tcPr>
            <w:tcW w:w="1137" w:type="dxa"/>
            <w:vMerge w:val="restart"/>
            <w:vAlign w:val="center"/>
          </w:tcPr>
          <w:p w14:paraId="2AFFC7EB" w14:textId="7046AC47" w:rsidR="00911F48" w:rsidRPr="00035229" w:rsidRDefault="00911F48" w:rsidP="00911F48">
            <w:pPr>
              <w:spacing w:beforeLines="50" w:before="120" w:after="0" w:line="120" w:lineRule="exact"/>
              <w:jc w:val="center"/>
              <w:rPr>
                <w:rFonts w:ascii="ＭＳ ゴシック" w:eastAsia="ＭＳ ゴシック" w:hAnsi="ＭＳ ゴシック"/>
                <w:color w:val="000000" w:themeColor="text1"/>
                <w:sz w:val="14"/>
                <w:szCs w:val="14"/>
                <w:lang w:eastAsia="ja-JP"/>
                <w:rPrChange w:id="346"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47"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18B6A7FE" w14:textId="77777777" w:rsidR="00911F48" w:rsidRPr="00035229" w:rsidRDefault="00DD62AC" w:rsidP="00911F48">
            <w:pPr>
              <w:spacing w:beforeLines="30" w:before="72" w:afterLines="20" w:after="48" w:line="120" w:lineRule="exact"/>
              <w:rPr>
                <w:rFonts w:ascii="ＭＳ ゴシック" w:eastAsia="ＭＳ ゴシック" w:hAnsi="ＭＳ ゴシック"/>
                <w:color w:val="000000" w:themeColor="text1"/>
                <w:szCs w:val="21"/>
                <w:lang w:eastAsia="zh-CN"/>
                <w:rPrChange w:id="348"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48807293"/>
                <w14:checkbox>
                  <w14:checked w14:val="0"/>
                  <w14:checkedState w14:val="2612" w14:font="ＭＳ Ｐゴシック"/>
                  <w14:uncheckedState w14:val="2610" w14:font="ＭＳ ゴシック"/>
                </w14:checkbox>
              </w:sdtPr>
              <w:sdtEndPr/>
              <w:sdtContent>
                <w:r w:rsidR="00911F48" w:rsidRPr="00035229">
                  <w:rPr>
                    <w:rFonts w:ascii="ＭＳ ゴシック" w:eastAsia="ＭＳ ゴシック" w:hAnsi="ＭＳ ゴシック"/>
                    <w:color w:val="000000" w:themeColor="text1"/>
                    <w:sz w:val="18"/>
                    <w:szCs w:val="18"/>
                    <w:lang w:eastAsia="zh-CN"/>
                    <w:rPrChange w:id="349" w:author="kyodo02" w:date="2026-01-13T14:21:00Z" w16du:dateUtc="2026-01-13T05:21:00Z">
                      <w:rPr>
                        <w:rFonts w:ascii="ＭＳ ゴシック" w:eastAsia="ＭＳ ゴシック" w:hAnsi="ＭＳ ゴシック"/>
                        <w:sz w:val="18"/>
                        <w:szCs w:val="18"/>
                        <w:lang w:eastAsia="zh-CN"/>
                      </w:rPr>
                    </w:rPrChange>
                  </w:rPr>
                  <w:t>☐</w:t>
                </w:r>
              </w:sdtContent>
            </w:sdt>
            <w:r w:rsidR="00911F48" w:rsidRPr="00035229">
              <w:rPr>
                <w:rFonts w:ascii="ＭＳ ゴシック" w:eastAsia="ＭＳ ゴシック" w:hAnsi="ＭＳ ゴシック"/>
                <w:color w:val="000000" w:themeColor="text1"/>
                <w:sz w:val="18"/>
                <w:szCs w:val="18"/>
                <w:lang w:eastAsia="zh-CN"/>
                <w:rPrChange w:id="350" w:author="kyodo02" w:date="2026-01-13T14:21:00Z" w16du:dateUtc="2026-01-13T05:21:00Z">
                  <w:rPr>
                    <w:rFonts w:ascii="ＭＳ ゴシック" w:eastAsia="ＭＳ ゴシック" w:hAnsi="ＭＳ ゴシック"/>
                    <w:sz w:val="18"/>
                    <w:szCs w:val="18"/>
                    <w:lang w:eastAsia="zh-CN"/>
                  </w:rPr>
                </w:rPrChange>
              </w:rPr>
              <w:t xml:space="preserve">35歳以下　</w:t>
            </w:r>
          </w:p>
          <w:p w14:paraId="3257738C" w14:textId="77777777" w:rsidR="00911F48" w:rsidRPr="00035229" w:rsidRDefault="00DD62AC" w:rsidP="00911F48">
            <w:pPr>
              <w:spacing w:beforeLines="50" w:before="120" w:after="0" w:line="120" w:lineRule="exact"/>
              <w:rPr>
                <w:rFonts w:ascii="ＭＳ ゴシック" w:eastAsia="ＭＳ ゴシック" w:hAnsi="ＭＳ ゴシック"/>
                <w:color w:val="000000" w:themeColor="text1"/>
                <w:sz w:val="18"/>
                <w:szCs w:val="18"/>
                <w:lang w:eastAsia="zh-CN"/>
                <w:rPrChange w:id="351"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
                <w:id w:val="-977907751"/>
                <w14:checkbox>
                  <w14:checked w14:val="0"/>
                  <w14:checkedState w14:val="2612" w14:font="ＭＳ Ｐゴシック"/>
                  <w14:uncheckedState w14:val="2610" w14:font="ＭＳ ゴシック"/>
                </w14:checkbox>
              </w:sdtPr>
              <w:sdtEndPr/>
              <w:sdtContent>
                <w:r w:rsidR="00911F48" w:rsidRPr="00035229">
                  <w:rPr>
                    <w:rFonts w:ascii="ＭＳ ゴシック" w:eastAsia="ＭＳ ゴシック" w:hAnsi="ＭＳ ゴシック"/>
                    <w:color w:val="000000" w:themeColor="text1"/>
                    <w:sz w:val="18"/>
                    <w:szCs w:val="18"/>
                    <w:lang w:eastAsia="zh-CN"/>
                    <w:rPrChange w:id="352" w:author="kyodo02" w:date="2026-01-13T14:21:00Z" w16du:dateUtc="2026-01-13T05:21:00Z">
                      <w:rPr>
                        <w:rFonts w:ascii="ＭＳ ゴシック" w:eastAsia="ＭＳ ゴシック" w:hAnsi="ＭＳ ゴシック"/>
                        <w:sz w:val="18"/>
                        <w:szCs w:val="18"/>
                        <w:lang w:eastAsia="zh-CN"/>
                      </w:rPr>
                    </w:rPrChange>
                  </w:rPr>
                  <w:t>☐</w:t>
                </w:r>
              </w:sdtContent>
            </w:sdt>
            <w:r w:rsidR="00911F48" w:rsidRPr="00035229">
              <w:rPr>
                <w:rFonts w:ascii="ＭＳ ゴシック" w:eastAsia="ＭＳ ゴシック" w:hAnsi="ＭＳ ゴシック"/>
                <w:color w:val="000000" w:themeColor="text1"/>
                <w:sz w:val="18"/>
                <w:szCs w:val="18"/>
                <w:lang w:eastAsia="zh-CN"/>
                <w:rPrChange w:id="353" w:author="kyodo02" w:date="2026-01-13T14:21:00Z" w16du:dateUtc="2026-01-13T05:21:00Z">
                  <w:rPr>
                    <w:rFonts w:ascii="ＭＳ ゴシック" w:eastAsia="ＭＳ ゴシック" w:hAnsi="ＭＳ ゴシック"/>
                    <w:sz w:val="18"/>
                    <w:szCs w:val="18"/>
                    <w:lang w:eastAsia="zh-CN"/>
                  </w:rPr>
                </w:rPrChange>
              </w:rPr>
              <w:t>36歳以上40歳未満</w:t>
            </w:r>
          </w:p>
          <w:p w14:paraId="2ECCA0EE" w14:textId="1C05F985" w:rsidR="00911F48" w:rsidRPr="00035229" w:rsidRDefault="00DD62AC" w:rsidP="00911F48">
            <w:pPr>
              <w:spacing w:beforeLines="50" w:before="120" w:after="0" w:line="120" w:lineRule="exact"/>
              <w:rPr>
                <w:rFonts w:ascii="ＭＳ ゴシック" w:eastAsia="ＭＳ ゴシック" w:hAnsi="ＭＳ ゴシック"/>
                <w:color w:val="000000" w:themeColor="text1"/>
                <w:szCs w:val="21"/>
                <w:lang w:eastAsia="zh-CN"/>
                <w:rPrChange w:id="354"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
                <w:id w:val="-2106027510"/>
                <w14:checkbox>
                  <w14:checked w14:val="0"/>
                  <w14:checkedState w14:val="2612" w14:font="ＭＳ Ｐゴシック"/>
                  <w14:uncheckedState w14:val="2610" w14:font="ＭＳ ゴシック"/>
                </w14:checkbox>
              </w:sdtPr>
              <w:sdtEndPr/>
              <w:sdtContent>
                <w:r w:rsidR="00911F48" w:rsidRPr="00035229">
                  <w:rPr>
                    <w:rFonts w:ascii="ＭＳ ゴシック" w:eastAsia="ＭＳ ゴシック" w:hAnsi="ＭＳ ゴシック"/>
                    <w:color w:val="000000" w:themeColor="text1"/>
                    <w:sz w:val="18"/>
                    <w:szCs w:val="18"/>
                    <w:lang w:eastAsia="zh-CN"/>
                    <w:rPrChange w:id="355" w:author="kyodo02" w:date="2026-01-13T14:21:00Z" w16du:dateUtc="2026-01-13T05:21:00Z">
                      <w:rPr>
                        <w:rFonts w:ascii="ＭＳ ゴシック" w:eastAsia="ＭＳ ゴシック" w:hAnsi="ＭＳ ゴシック"/>
                        <w:sz w:val="18"/>
                        <w:szCs w:val="18"/>
                        <w:lang w:eastAsia="zh-CN"/>
                      </w:rPr>
                    </w:rPrChange>
                  </w:rPr>
                  <w:t>☐</w:t>
                </w:r>
              </w:sdtContent>
            </w:sdt>
            <w:r w:rsidR="00911F48" w:rsidRPr="00035229">
              <w:rPr>
                <w:rFonts w:ascii="ＭＳ ゴシック" w:eastAsia="ＭＳ ゴシック" w:hAnsi="ＭＳ ゴシック" w:hint="eastAsia"/>
                <w:color w:val="000000" w:themeColor="text1"/>
                <w:sz w:val="18"/>
                <w:szCs w:val="18"/>
                <w:lang w:eastAsia="zh-CN"/>
                <w:rPrChange w:id="356"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
                <w:id w:val="-310333610"/>
                <w14:checkbox>
                  <w14:checked w14:val="0"/>
                  <w14:checkedState w14:val="2612" w14:font="ＭＳ Ｐゴシック"/>
                  <w14:uncheckedState w14:val="2610" w14:font="ＭＳ ゴシック"/>
                </w14:checkbox>
              </w:sdtPr>
              <w:sdtEndPr/>
              <w:sdtContent>
                <w:r w:rsidR="00911F48" w:rsidRPr="00035229">
                  <w:rPr>
                    <w:rFonts w:ascii="ＭＳ ゴシック" w:eastAsia="ＭＳ ゴシック" w:hAnsi="ＭＳ ゴシック"/>
                    <w:color w:val="000000" w:themeColor="text1"/>
                    <w:sz w:val="18"/>
                    <w:szCs w:val="18"/>
                    <w:lang w:eastAsia="zh-CN"/>
                    <w:rPrChange w:id="357" w:author="kyodo02" w:date="2026-01-13T14:21:00Z" w16du:dateUtc="2026-01-13T05:21:00Z">
                      <w:rPr>
                        <w:rFonts w:ascii="ＭＳ ゴシック" w:eastAsia="ＭＳ ゴシック" w:hAnsi="ＭＳ ゴシック"/>
                        <w:sz w:val="18"/>
                        <w:szCs w:val="18"/>
                        <w:lang w:eastAsia="zh-CN"/>
                      </w:rPr>
                    </w:rPrChange>
                  </w:rPr>
                  <w:t>☐</w:t>
                </w:r>
              </w:sdtContent>
            </w:sdt>
            <w:r w:rsidR="00911F48" w:rsidRPr="00035229">
              <w:rPr>
                <w:rFonts w:ascii="ＭＳ ゴシック" w:eastAsia="ＭＳ ゴシック" w:hAnsi="ＭＳ ゴシック" w:hint="eastAsia"/>
                <w:color w:val="000000" w:themeColor="text1"/>
                <w:sz w:val="18"/>
                <w:szCs w:val="18"/>
                <w:lang w:eastAsia="zh-CN"/>
                <w:rPrChange w:id="358"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382994BE" w14:textId="77777777" w:rsidTr="00802C9C">
        <w:trPr>
          <w:cantSplit/>
          <w:trHeight w:val="454"/>
        </w:trPr>
        <w:tc>
          <w:tcPr>
            <w:tcW w:w="568" w:type="dxa"/>
            <w:vMerge/>
          </w:tcPr>
          <w:p w14:paraId="5E200668"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zh-CN"/>
                <w:rPrChange w:id="359"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0DA299BA" w14:textId="006362AC" w:rsidR="00911F48" w:rsidRPr="00035229" w:rsidRDefault="00911F48" w:rsidP="00911F48">
            <w:pPr>
              <w:spacing w:beforeLines="50" w:before="120" w:after="0" w:line="120" w:lineRule="exact"/>
              <w:jc w:val="center"/>
              <w:rPr>
                <w:rFonts w:ascii="ＭＳ ゴシック" w:eastAsia="ＭＳ ゴシック" w:hAnsi="ＭＳ ゴシック" w:cs="ＭＳ ゴシック"/>
                <w:color w:val="000000" w:themeColor="text1"/>
                <w:sz w:val="21"/>
                <w:szCs w:val="21"/>
                <w:lang w:eastAsia="zh-CN"/>
                <w:rPrChange w:id="360"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31F03529" w14:textId="31720A25" w:rsidR="00911F48" w:rsidRPr="00035229" w:rsidRDefault="00911F48" w:rsidP="00911F48">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61"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362" w:author="kyodo02" w:date="2026-01-13T14:21:00Z" w16du:dateUtc="2026-01-13T05:21:00Z">
                  <w:rPr>
                    <w:rFonts w:ascii="ＭＳ ゴシック" w:eastAsia="ＭＳ ゴシック" w:hAnsi="ＭＳ ゴシック" w:cs="ＭＳ ゴシック"/>
                    <w:sz w:val="21"/>
                    <w:szCs w:val="21"/>
                    <w:lang w:eastAsia="ja-JP"/>
                  </w:rPr>
                </w:rPrChange>
              </w:rPr>
              <w:t>E-mail：</w:t>
            </w:r>
          </w:p>
        </w:tc>
        <w:tc>
          <w:tcPr>
            <w:tcW w:w="2126" w:type="dxa"/>
            <w:vMerge/>
          </w:tcPr>
          <w:p w14:paraId="67342F66"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Change w:id="363" w:author="kyodo02" w:date="2026-01-13T14:21:00Z" w16du:dateUtc="2026-01-13T05:21:00Z">
                  <w:rPr>
                    <w:rFonts w:ascii="ＭＳ ゴシック" w:eastAsia="ＭＳ ゴシック" w:hAnsi="ＭＳ ゴシック" w:cs="ＭＳ ゴシック"/>
                    <w:sz w:val="21"/>
                    <w:szCs w:val="21"/>
                    <w:lang w:eastAsia="ja-JP"/>
                  </w:rPr>
                </w:rPrChange>
              </w:rPr>
            </w:pPr>
          </w:p>
        </w:tc>
        <w:tc>
          <w:tcPr>
            <w:tcW w:w="1137" w:type="dxa"/>
            <w:vMerge/>
            <w:vAlign w:val="center"/>
          </w:tcPr>
          <w:p w14:paraId="42363752" w14:textId="24EC8200" w:rsidR="00911F48" w:rsidRPr="00035229" w:rsidRDefault="00911F48" w:rsidP="00911F48">
            <w:pPr>
              <w:spacing w:beforeLines="50" w:before="120" w:after="0" w:line="120" w:lineRule="exact"/>
              <w:jc w:val="center"/>
              <w:rPr>
                <w:rFonts w:ascii="ＭＳ ゴシック" w:eastAsia="ＭＳ ゴシック" w:hAnsi="ＭＳ ゴシック"/>
                <w:color w:val="000000" w:themeColor="text1"/>
                <w:sz w:val="18"/>
                <w:szCs w:val="18"/>
                <w:lang w:eastAsia="ja-JP"/>
                <w:rPrChange w:id="364" w:author="kyodo02" w:date="2026-01-13T14:21:00Z" w16du:dateUtc="2026-01-13T05:21:00Z">
                  <w:rPr>
                    <w:rFonts w:ascii="ＭＳ ゴシック" w:eastAsia="ＭＳ ゴシック" w:hAnsi="ＭＳ ゴシック"/>
                    <w:sz w:val="18"/>
                    <w:szCs w:val="18"/>
                    <w:lang w:eastAsia="ja-JP"/>
                  </w:rPr>
                </w:rPrChange>
              </w:rPr>
            </w:pPr>
          </w:p>
        </w:tc>
        <w:tc>
          <w:tcPr>
            <w:tcW w:w="1981" w:type="dxa"/>
            <w:vMerge/>
            <w:vAlign w:val="center"/>
          </w:tcPr>
          <w:p w14:paraId="34F50E12" w14:textId="01D87E48" w:rsidR="00911F48" w:rsidRPr="00035229" w:rsidRDefault="00911F48" w:rsidP="00911F48">
            <w:pPr>
              <w:spacing w:beforeLines="50" w:before="120" w:after="0" w:line="120" w:lineRule="exact"/>
              <w:rPr>
                <w:rFonts w:ascii="ＭＳ ゴシック" w:eastAsia="ＭＳ ゴシック" w:hAnsi="ＭＳ ゴシック"/>
                <w:color w:val="000000" w:themeColor="text1"/>
                <w:sz w:val="18"/>
                <w:szCs w:val="18"/>
                <w:lang w:eastAsia="ja-JP"/>
                <w:rPrChange w:id="365" w:author="kyodo02" w:date="2026-01-13T14:21:00Z" w16du:dateUtc="2026-01-13T05:21:00Z">
                  <w:rPr>
                    <w:rFonts w:ascii="ＭＳ ゴシック" w:eastAsia="ＭＳ ゴシック" w:hAnsi="ＭＳ ゴシック"/>
                    <w:sz w:val="18"/>
                    <w:szCs w:val="18"/>
                    <w:lang w:eastAsia="ja-JP"/>
                  </w:rPr>
                </w:rPrChange>
              </w:rPr>
            </w:pPr>
          </w:p>
        </w:tc>
      </w:tr>
    </w:tbl>
    <w:p w14:paraId="4418192F" w14:textId="494BE0A8" w:rsidR="00A204CE" w:rsidRPr="00035229" w:rsidRDefault="00A204CE" w:rsidP="00C022BC">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366" w:author="kyodo02" w:date="2026-01-13T14:21:00Z" w16du:dateUtc="2026-01-13T05:21:00Z">
            <w:rPr>
              <w:rFonts w:ascii="ＭＳ ゴシック" w:eastAsia="ＭＳ ゴシック" w:hAnsi="ＭＳ ゴシック"/>
              <w:color w:val="0070C0"/>
              <w:sz w:val="18"/>
              <w:szCs w:val="18"/>
              <w:lang w:eastAsia="ja-JP"/>
            </w:rPr>
          </w:rPrChange>
        </w:rPr>
      </w:pPr>
      <w:commentRangeStart w:id="367"/>
      <w:r w:rsidRPr="00035229">
        <w:rPr>
          <w:rFonts w:ascii="ＭＳ ゴシック" w:eastAsia="ＭＳ ゴシック" w:hAnsi="ＭＳ ゴシック" w:hint="eastAsia"/>
          <w:color w:val="000000" w:themeColor="text1"/>
          <w:sz w:val="18"/>
          <w:szCs w:val="18"/>
          <w:lang w:eastAsia="ja-JP"/>
          <w:rPrChange w:id="368" w:author="kyodo02" w:date="2026-01-13T14:21:00Z" w16du:dateUtc="2026-01-13T05:21:00Z">
            <w:rPr>
              <w:rFonts w:ascii="ＭＳ ゴシック" w:eastAsia="ＭＳ ゴシック" w:hAnsi="ＭＳ ゴシック" w:hint="eastAsia"/>
              <w:color w:val="0070C0"/>
              <w:sz w:val="18"/>
              <w:szCs w:val="18"/>
              <w:lang w:eastAsia="ja-JP"/>
            </w:rPr>
          </w:rPrChange>
        </w:rPr>
        <w:t>※国際共同研究の審査を希望する場合は、主として在籍する研究機関が海外研究機関である研究分担者の氏名欄の「</w:t>
      </w:r>
      <w:r w:rsidR="007821B0" w:rsidRPr="00035229">
        <w:rPr>
          <w:rFonts w:ascii="ＭＳ ゴシック" w:eastAsia="ＭＳ ゴシック" w:hAnsi="ＭＳ ゴシック" w:hint="eastAsia"/>
          <w:color w:val="000000" w:themeColor="text1"/>
          <w:sz w:val="18"/>
          <w:szCs w:val="18"/>
          <w:lang w:eastAsia="ja-JP"/>
          <w:rPrChange w:id="369" w:author="kyodo02" w:date="2026-01-13T14:21:00Z" w16du:dateUtc="2026-01-13T05:21:00Z">
            <w:rPr>
              <w:rFonts w:ascii="ＭＳ ゴシック" w:eastAsia="ＭＳ ゴシック" w:hAnsi="ＭＳ ゴシック" w:hint="eastAsia"/>
              <w:color w:val="0070C0"/>
              <w:sz w:val="18"/>
              <w:szCs w:val="18"/>
              <w:lang w:eastAsia="ja-JP"/>
            </w:rPr>
          </w:rPrChange>
        </w:rPr>
        <w:t>海外研究機関に在籍</w:t>
      </w:r>
      <w:r w:rsidRPr="00035229">
        <w:rPr>
          <w:rFonts w:ascii="ＭＳ ゴシック" w:eastAsia="ＭＳ ゴシック" w:hAnsi="ＭＳ ゴシック" w:hint="eastAsia"/>
          <w:color w:val="000000" w:themeColor="text1"/>
          <w:sz w:val="18"/>
          <w:szCs w:val="18"/>
          <w:lang w:eastAsia="ja-JP"/>
          <w:rPrChange w:id="370" w:author="kyodo02" w:date="2026-01-13T14:21:00Z" w16du:dateUtc="2026-01-13T05:21:00Z">
            <w:rPr>
              <w:rFonts w:ascii="ＭＳ ゴシック" w:eastAsia="ＭＳ ゴシック" w:hAnsi="ＭＳ ゴシック" w:hint="eastAsia"/>
              <w:color w:val="0070C0"/>
              <w:sz w:val="18"/>
              <w:szCs w:val="18"/>
              <w:lang w:eastAsia="ja-JP"/>
            </w:rPr>
          </w:rPrChange>
        </w:rPr>
        <w:t>」というチェックボックスにチェックをしてください。</w:t>
      </w:r>
      <w:r w:rsidR="004D26B7" w:rsidRPr="00035229">
        <w:rPr>
          <w:rFonts w:ascii="ＭＳ ゴシック" w:eastAsia="ＭＳ ゴシック" w:hAnsi="ＭＳ ゴシック" w:hint="eastAsia"/>
          <w:color w:val="000000" w:themeColor="text1"/>
          <w:sz w:val="18"/>
          <w:szCs w:val="18"/>
          <w:lang w:eastAsia="ja-JP"/>
          <w:rPrChange w:id="371" w:author="kyodo02" w:date="2026-01-13T14:21:00Z" w16du:dateUtc="2026-01-13T05:21:00Z">
            <w:rPr>
              <w:rFonts w:ascii="ＭＳ ゴシック" w:eastAsia="ＭＳ ゴシック" w:hAnsi="ＭＳ ゴシック" w:hint="eastAsia"/>
              <w:color w:val="0070C0"/>
              <w:sz w:val="18"/>
              <w:szCs w:val="18"/>
              <w:lang w:eastAsia="ja-JP"/>
            </w:rPr>
          </w:rPrChange>
        </w:rPr>
        <w:t>該当しない研究分担者や</w:t>
      </w:r>
      <w:r w:rsidRPr="00035229">
        <w:rPr>
          <w:rFonts w:ascii="ＭＳ ゴシック" w:eastAsia="ＭＳ ゴシック" w:hAnsi="ＭＳ ゴシック" w:hint="eastAsia"/>
          <w:color w:val="000000" w:themeColor="text1"/>
          <w:sz w:val="18"/>
          <w:szCs w:val="18"/>
          <w:lang w:eastAsia="ja-JP"/>
          <w:rPrChange w:id="372" w:author="kyodo02" w:date="2026-01-13T14:21:00Z" w16du:dateUtc="2026-01-13T05:21:00Z">
            <w:rPr>
              <w:rFonts w:ascii="ＭＳ ゴシック" w:eastAsia="ＭＳ ゴシック" w:hAnsi="ＭＳ ゴシック" w:hint="eastAsia"/>
              <w:color w:val="0070C0"/>
              <w:sz w:val="18"/>
              <w:szCs w:val="18"/>
              <w:lang w:eastAsia="ja-JP"/>
            </w:rPr>
          </w:rPrChange>
        </w:rPr>
        <w:t>審査を希望しない場合はチェックしないでください</w:t>
      </w:r>
      <w:r w:rsidR="006B6FE6" w:rsidRPr="00035229">
        <w:rPr>
          <w:rFonts w:ascii="ＭＳ ゴシック" w:eastAsia="ＭＳ ゴシック" w:hAnsi="ＭＳ ゴシック" w:hint="eastAsia"/>
          <w:color w:val="000000" w:themeColor="text1"/>
          <w:sz w:val="18"/>
          <w:szCs w:val="18"/>
          <w:lang w:eastAsia="ja-JP"/>
          <w:rPrChange w:id="373" w:author="kyodo02" w:date="2026-01-13T14:21:00Z" w16du:dateUtc="2026-01-13T05:21:00Z">
            <w:rPr>
              <w:rFonts w:ascii="ＭＳ ゴシック" w:eastAsia="ＭＳ ゴシック" w:hAnsi="ＭＳ ゴシック" w:hint="eastAsia"/>
              <w:color w:val="0070C0"/>
              <w:sz w:val="18"/>
              <w:szCs w:val="18"/>
              <w:lang w:eastAsia="ja-JP"/>
            </w:rPr>
          </w:rPrChange>
        </w:rPr>
        <w:t>。</w:t>
      </w:r>
      <w:commentRangeEnd w:id="367"/>
      <w:r w:rsidR="00DA4FB1" w:rsidRPr="00035229">
        <w:rPr>
          <w:rStyle w:val="ab"/>
          <w:color w:val="000000" w:themeColor="text1"/>
          <w:rPrChange w:id="374" w:author="kyodo02" w:date="2026-01-13T14:21:00Z" w16du:dateUtc="2026-01-13T05:21:00Z">
            <w:rPr>
              <w:rStyle w:val="ab"/>
            </w:rPr>
          </w:rPrChange>
        </w:rPr>
        <w:commentReference w:id="367"/>
      </w:r>
    </w:p>
    <w:p w14:paraId="50B65FEF" w14:textId="1E15C44A" w:rsidR="00C93E1B" w:rsidRPr="00035229" w:rsidRDefault="00C93E1B" w:rsidP="00C022BC">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375" w:author="kyodo02" w:date="2026-01-13T14:21:00Z" w16du:dateUtc="2026-01-13T05:21:00Z">
            <w:rPr>
              <w:rFonts w:ascii="ＭＳ ゴシック" w:eastAsia="ＭＳ ゴシック" w:hAnsi="ＭＳ ゴシック"/>
              <w:sz w:val="18"/>
              <w:szCs w:val="18"/>
              <w:lang w:eastAsia="ja-JP"/>
            </w:rPr>
          </w:rPrChange>
        </w:rPr>
      </w:pPr>
      <w:r w:rsidRPr="00035229">
        <w:rPr>
          <w:rFonts w:ascii="ＭＳ ゴシック" w:eastAsia="ＭＳ ゴシック" w:hAnsi="ＭＳ ゴシック" w:hint="eastAsia"/>
          <w:color w:val="000000" w:themeColor="text1"/>
          <w:sz w:val="18"/>
          <w:szCs w:val="18"/>
          <w:lang w:eastAsia="ja-JP"/>
          <w:rPrChange w:id="376" w:author="kyodo02" w:date="2026-01-13T14:21:00Z" w16du:dateUtc="2026-01-13T05:21:00Z">
            <w:rPr>
              <w:rFonts w:ascii="ＭＳ ゴシック" w:eastAsia="ＭＳ ゴシック" w:hAnsi="ＭＳ ゴシック" w:hint="eastAsia"/>
              <w:sz w:val="18"/>
              <w:szCs w:val="18"/>
              <w:lang w:eastAsia="ja-JP"/>
            </w:rPr>
          </w:rPrChange>
        </w:rPr>
        <w:t>※計算機システム利用</w:t>
      </w:r>
      <w:r w:rsidR="00C022BC" w:rsidRPr="00035229">
        <w:rPr>
          <w:rFonts w:ascii="ＭＳ ゴシック" w:eastAsia="ＭＳ ゴシック" w:hAnsi="ＭＳ ゴシック" w:hint="eastAsia"/>
          <w:color w:val="000000" w:themeColor="text1"/>
          <w:sz w:val="18"/>
          <w:szCs w:val="18"/>
          <w:lang w:eastAsia="ja-JP"/>
          <w:rPrChange w:id="377" w:author="kyodo02" w:date="2026-01-13T14:21:00Z" w16du:dateUtc="2026-01-13T05:21:00Z">
            <w:rPr>
              <w:rFonts w:ascii="ＭＳ ゴシック" w:eastAsia="ＭＳ ゴシック" w:hAnsi="ＭＳ ゴシック" w:hint="eastAsia"/>
              <w:sz w:val="18"/>
              <w:szCs w:val="18"/>
              <w:lang w:eastAsia="ja-JP"/>
            </w:rPr>
          </w:rPrChange>
        </w:rPr>
        <w:t>希望</w:t>
      </w:r>
      <w:r w:rsidRPr="00035229">
        <w:rPr>
          <w:rFonts w:ascii="ＭＳ ゴシック" w:eastAsia="ＭＳ ゴシック" w:hAnsi="ＭＳ ゴシック" w:hint="eastAsia"/>
          <w:color w:val="000000" w:themeColor="text1"/>
          <w:sz w:val="18"/>
          <w:szCs w:val="18"/>
          <w:lang w:eastAsia="ja-JP"/>
          <w:rPrChange w:id="378" w:author="kyodo02" w:date="2026-01-13T14:21:00Z" w16du:dateUtc="2026-01-13T05:21:00Z">
            <w:rPr>
              <w:rFonts w:ascii="ＭＳ ゴシック" w:eastAsia="ＭＳ ゴシック" w:hAnsi="ＭＳ ゴシック" w:hint="eastAsia"/>
              <w:sz w:val="18"/>
              <w:szCs w:val="18"/>
              <w:lang w:eastAsia="ja-JP"/>
            </w:rPr>
          </w:rPrChange>
        </w:rPr>
        <w:t>者で外為法上</w:t>
      </w:r>
      <w:r w:rsidRPr="00035229">
        <w:rPr>
          <w:rFonts w:ascii="ＭＳ ゴシック" w:eastAsia="ＭＳ ゴシック" w:hAnsi="ＭＳ ゴシック"/>
          <w:color w:val="000000" w:themeColor="text1"/>
          <w:sz w:val="18"/>
          <w:szCs w:val="18"/>
          <w:lang w:eastAsia="ja-JP"/>
          <w:rPrChange w:id="379" w:author="kyodo02" w:date="2026-01-13T14:21:00Z" w16du:dateUtc="2026-01-13T05:21:00Z">
            <w:rPr>
              <w:rFonts w:ascii="ＭＳ ゴシック" w:eastAsia="ＭＳ ゴシック" w:hAnsi="ＭＳ ゴシック"/>
              <w:sz w:val="18"/>
              <w:szCs w:val="18"/>
              <w:lang w:eastAsia="ja-JP"/>
            </w:rPr>
          </w:rPrChange>
        </w:rPr>
        <w:t>の</w:t>
      </w:r>
      <w:r w:rsidRPr="00035229">
        <w:rPr>
          <w:rFonts w:ascii="ＭＳ ゴシック" w:eastAsia="ＭＳ ゴシック" w:hAnsi="ＭＳ ゴシック" w:hint="eastAsia"/>
          <w:color w:val="000000" w:themeColor="text1"/>
          <w:sz w:val="18"/>
          <w:szCs w:val="18"/>
          <w:lang w:eastAsia="ja-JP"/>
          <w:rPrChange w:id="380" w:author="kyodo02" w:date="2026-01-13T14:21:00Z" w16du:dateUtc="2026-01-13T05:21:00Z">
            <w:rPr>
              <w:rFonts w:ascii="ＭＳ ゴシック" w:eastAsia="ＭＳ ゴシック" w:hAnsi="ＭＳ ゴシック" w:hint="eastAsia"/>
              <w:sz w:val="18"/>
              <w:szCs w:val="18"/>
              <w:lang w:eastAsia="ja-JP"/>
            </w:rPr>
          </w:rPrChange>
        </w:rPr>
        <w:t>非居住者に</w:t>
      </w:r>
      <w:r w:rsidRPr="00035229">
        <w:rPr>
          <w:rFonts w:ascii="ＭＳ ゴシック" w:eastAsia="ＭＳ ゴシック" w:hAnsi="ＭＳ ゴシック"/>
          <w:color w:val="000000" w:themeColor="text1"/>
          <w:sz w:val="18"/>
          <w:szCs w:val="18"/>
          <w:lang w:eastAsia="ja-JP"/>
          <w:rPrChange w:id="381" w:author="kyodo02" w:date="2026-01-13T14:21:00Z" w16du:dateUtc="2026-01-13T05:21:00Z">
            <w:rPr>
              <w:rFonts w:ascii="ＭＳ ゴシック" w:eastAsia="ＭＳ ゴシック" w:hAnsi="ＭＳ ゴシック"/>
              <w:sz w:val="18"/>
              <w:szCs w:val="18"/>
              <w:lang w:eastAsia="ja-JP"/>
            </w:rPr>
          </w:rPrChange>
        </w:rPr>
        <w:t>該当する</w:t>
      </w:r>
      <w:r w:rsidRPr="00035229">
        <w:rPr>
          <w:rFonts w:ascii="ＭＳ ゴシック" w:eastAsia="ＭＳ ゴシック" w:hAnsi="ＭＳ ゴシック" w:hint="eastAsia"/>
          <w:color w:val="000000" w:themeColor="text1"/>
          <w:sz w:val="18"/>
          <w:szCs w:val="18"/>
          <w:lang w:eastAsia="ja-JP"/>
          <w:rPrChange w:id="382" w:author="kyodo02" w:date="2026-01-13T14:21:00Z" w16du:dateUtc="2026-01-13T05:21:00Z">
            <w:rPr>
              <w:rFonts w:ascii="ＭＳ ゴシック" w:eastAsia="ＭＳ ゴシック" w:hAnsi="ＭＳ ゴシック" w:hint="eastAsia"/>
              <w:sz w:val="18"/>
              <w:szCs w:val="18"/>
              <w:lang w:eastAsia="ja-JP"/>
            </w:rPr>
          </w:rPrChange>
        </w:rPr>
        <w:t>方（</w:t>
      </w:r>
      <w:r w:rsidRPr="00035229">
        <w:rPr>
          <w:rFonts w:ascii="ＭＳ ゴシック" w:eastAsia="ＭＳ ゴシック" w:hAnsi="ＭＳ ゴシック"/>
          <w:color w:val="000000" w:themeColor="text1"/>
          <w:sz w:val="18"/>
          <w:szCs w:val="18"/>
          <w:lang w:eastAsia="ja-JP"/>
          <w:rPrChange w:id="383" w:author="kyodo02" w:date="2026-01-13T14:21:00Z" w16du:dateUtc="2026-01-13T05:21:00Z">
            <w:rPr>
              <w:rFonts w:ascii="ＭＳ ゴシック" w:eastAsia="ＭＳ ゴシック" w:hAnsi="ＭＳ ゴシック"/>
              <w:sz w:val="18"/>
              <w:szCs w:val="18"/>
              <w:lang w:eastAsia="ja-JP"/>
            </w:rPr>
          </w:rPrChange>
        </w:rPr>
        <w:t>国外機関に所属する</w:t>
      </w:r>
      <w:r w:rsidRPr="00035229">
        <w:rPr>
          <w:rFonts w:ascii="ＭＳ ゴシック" w:eastAsia="ＭＳ ゴシック" w:hAnsi="ＭＳ ゴシック" w:hint="eastAsia"/>
          <w:color w:val="000000" w:themeColor="text1"/>
          <w:sz w:val="18"/>
          <w:szCs w:val="18"/>
          <w:lang w:eastAsia="ja-JP"/>
          <w:rPrChange w:id="384" w:author="kyodo02" w:date="2026-01-13T14:21:00Z" w16du:dateUtc="2026-01-13T05:21:00Z">
            <w:rPr>
              <w:rFonts w:ascii="ＭＳ ゴシック" w:eastAsia="ＭＳ ゴシック" w:hAnsi="ＭＳ ゴシック" w:hint="eastAsia"/>
              <w:sz w:val="18"/>
              <w:szCs w:val="18"/>
              <w:lang w:eastAsia="ja-JP"/>
            </w:rPr>
          </w:rPrChange>
        </w:rPr>
        <w:t>方</w:t>
      </w:r>
      <w:r w:rsidRPr="00035229">
        <w:rPr>
          <w:rFonts w:ascii="ＭＳ ゴシック" w:eastAsia="ＭＳ ゴシック" w:hAnsi="ＭＳ ゴシック"/>
          <w:color w:val="000000" w:themeColor="text1"/>
          <w:sz w:val="18"/>
          <w:szCs w:val="18"/>
          <w:lang w:eastAsia="ja-JP"/>
          <w:rPrChange w:id="385" w:author="kyodo02" w:date="2026-01-13T14:21:00Z" w16du:dateUtc="2026-01-13T05:21:00Z">
            <w:rPr>
              <w:rFonts w:ascii="ＭＳ ゴシック" w:eastAsia="ＭＳ ゴシック" w:hAnsi="ＭＳ ゴシック"/>
              <w:sz w:val="18"/>
              <w:szCs w:val="18"/>
              <w:lang w:eastAsia="ja-JP"/>
            </w:rPr>
          </w:rPrChange>
        </w:rPr>
        <w:t>や</w:t>
      </w:r>
      <w:r w:rsidRPr="00035229">
        <w:rPr>
          <w:rFonts w:ascii="ＭＳ ゴシック" w:eastAsia="ＭＳ ゴシック" w:hAnsi="ＭＳ ゴシック" w:hint="eastAsia"/>
          <w:color w:val="000000" w:themeColor="text1"/>
          <w:sz w:val="18"/>
          <w:szCs w:val="18"/>
          <w:lang w:eastAsia="ja-JP"/>
          <w:rPrChange w:id="386" w:author="kyodo02" w:date="2026-01-13T14:21:00Z" w16du:dateUtc="2026-01-13T05:21:00Z">
            <w:rPr>
              <w:rFonts w:ascii="ＭＳ ゴシック" w:eastAsia="ＭＳ ゴシック" w:hAnsi="ＭＳ ゴシック" w:hint="eastAsia"/>
              <w:sz w:val="18"/>
              <w:szCs w:val="18"/>
              <w:lang w:eastAsia="ja-JP"/>
            </w:rPr>
          </w:rPrChange>
        </w:rPr>
        <w:t>外国人学生</w:t>
      </w:r>
      <w:r w:rsidRPr="00035229">
        <w:rPr>
          <w:rFonts w:ascii="ＭＳ ゴシック" w:eastAsia="ＭＳ ゴシック" w:hAnsi="ＭＳ ゴシック"/>
          <w:color w:val="000000" w:themeColor="text1"/>
          <w:sz w:val="18"/>
          <w:szCs w:val="18"/>
          <w:lang w:eastAsia="ja-JP"/>
          <w:rPrChange w:id="387" w:author="kyodo02" w:date="2026-01-13T14:21:00Z" w16du:dateUtc="2026-01-13T05:21:00Z">
            <w:rPr>
              <w:rFonts w:ascii="ＭＳ ゴシック" w:eastAsia="ＭＳ ゴシック" w:hAnsi="ＭＳ ゴシック"/>
              <w:sz w:val="18"/>
              <w:szCs w:val="18"/>
              <w:lang w:eastAsia="ja-JP"/>
            </w:rPr>
          </w:rPrChange>
        </w:rPr>
        <w:t>等</w:t>
      </w:r>
      <w:r w:rsidRPr="00035229">
        <w:rPr>
          <w:rFonts w:ascii="ＭＳ ゴシック" w:eastAsia="ＭＳ ゴシック" w:hAnsi="ＭＳ ゴシック" w:hint="eastAsia"/>
          <w:color w:val="000000" w:themeColor="text1"/>
          <w:sz w:val="18"/>
          <w:szCs w:val="18"/>
          <w:lang w:eastAsia="ja-JP"/>
          <w:rPrChange w:id="388" w:author="kyodo02" w:date="2026-01-13T14:21:00Z" w16du:dateUtc="2026-01-13T05:21:00Z">
            <w:rPr>
              <w:rFonts w:ascii="ＭＳ ゴシック" w:eastAsia="ＭＳ ゴシック" w:hAnsi="ＭＳ ゴシック" w:hint="eastAsia"/>
              <w:sz w:val="18"/>
              <w:szCs w:val="18"/>
              <w:lang w:eastAsia="ja-JP"/>
            </w:rPr>
          </w:rPrChange>
        </w:rPr>
        <w:t>）</w:t>
      </w:r>
      <w:r w:rsidRPr="00035229">
        <w:rPr>
          <w:rFonts w:ascii="ＭＳ ゴシック" w:eastAsia="ＭＳ ゴシック" w:hAnsi="ＭＳ ゴシック"/>
          <w:color w:val="000000" w:themeColor="text1"/>
          <w:sz w:val="18"/>
          <w:szCs w:val="18"/>
          <w:lang w:eastAsia="ja-JP"/>
          <w:rPrChange w:id="389" w:author="kyodo02" w:date="2026-01-13T14:21:00Z" w16du:dateUtc="2026-01-13T05:21:00Z">
            <w:rPr>
              <w:rFonts w:ascii="ＭＳ ゴシック" w:eastAsia="ＭＳ ゴシック" w:hAnsi="ＭＳ ゴシック"/>
              <w:sz w:val="18"/>
              <w:szCs w:val="18"/>
              <w:lang w:eastAsia="ja-JP"/>
            </w:rPr>
          </w:rPrChange>
        </w:rPr>
        <w:t>については</w:t>
      </w:r>
      <w:r w:rsidRPr="00035229">
        <w:rPr>
          <w:rFonts w:ascii="ＭＳ ゴシック" w:eastAsia="ＭＳ ゴシック" w:hAnsi="ＭＳ ゴシック" w:hint="eastAsia"/>
          <w:color w:val="000000" w:themeColor="text1"/>
          <w:sz w:val="18"/>
          <w:szCs w:val="18"/>
          <w:lang w:eastAsia="ja-JP"/>
          <w:rPrChange w:id="390" w:author="kyodo02" w:date="2026-01-13T14:21:00Z" w16du:dateUtc="2026-01-13T05:21:00Z">
            <w:rPr>
              <w:rFonts w:ascii="ＭＳ ゴシック" w:eastAsia="ＭＳ ゴシック" w:hAnsi="ＭＳ ゴシック" w:hint="eastAsia"/>
              <w:sz w:val="18"/>
              <w:szCs w:val="18"/>
              <w:lang w:eastAsia="ja-JP"/>
            </w:rPr>
          </w:rPrChange>
        </w:rPr>
        <w:t>、「</w:t>
      </w:r>
      <w:r w:rsidRPr="00035229">
        <w:rPr>
          <w:rFonts w:ascii="ＭＳ ゴシック" w:eastAsia="ＭＳ ゴシック" w:hAnsi="ＭＳ ゴシック"/>
          <w:color w:val="000000" w:themeColor="text1"/>
          <w:sz w:val="18"/>
          <w:szCs w:val="18"/>
          <w:lang w:eastAsia="ja-JP"/>
          <w:rPrChange w:id="391" w:author="kyodo02" w:date="2026-01-13T14:21:00Z" w16du:dateUtc="2026-01-13T05:21:00Z">
            <w:rPr>
              <w:rFonts w:ascii="ＭＳ ゴシック" w:eastAsia="ＭＳ ゴシック" w:hAnsi="ＭＳ ゴシック"/>
              <w:sz w:val="18"/>
              <w:szCs w:val="18"/>
              <w:lang w:eastAsia="ja-JP"/>
            </w:rPr>
          </w:rPrChange>
        </w:rPr>
        <w:t>非居住者</w:t>
      </w:r>
      <w:r w:rsidRPr="00035229">
        <w:rPr>
          <w:rFonts w:ascii="ＭＳ ゴシック" w:eastAsia="ＭＳ ゴシック" w:hAnsi="ＭＳ ゴシック" w:hint="eastAsia"/>
          <w:color w:val="000000" w:themeColor="text1"/>
          <w:sz w:val="18"/>
          <w:szCs w:val="18"/>
          <w:lang w:eastAsia="ja-JP"/>
          <w:rPrChange w:id="392" w:author="kyodo02" w:date="2026-01-13T14:21:00Z" w16du:dateUtc="2026-01-13T05:21:00Z">
            <w:rPr>
              <w:rFonts w:ascii="ＭＳ ゴシック" w:eastAsia="ＭＳ ゴシック" w:hAnsi="ＭＳ ゴシック" w:hint="eastAsia"/>
              <w:sz w:val="18"/>
              <w:szCs w:val="18"/>
              <w:lang w:eastAsia="ja-JP"/>
            </w:rPr>
          </w:rPrChange>
        </w:rPr>
        <w:t>」欄にチェック</w:t>
      </w:r>
      <w:r w:rsidRPr="00035229">
        <w:rPr>
          <w:rFonts w:ascii="ＭＳ ゴシック" w:eastAsia="ＭＳ ゴシック" w:hAnsi="ＭＳ ゴシック"/>
          <w:color w:val="000000" w:themeColor="text1"/>
          <w:sz w:val="18"/>
          <w:szCs w:val="18"/>
          <w:lang w:eastAsia="ja-JP"/>
          <w:rPrChange w:id="393" w:author="kyodo02" w:date="2026-01-13T14:21:00Z" w16du:dateUtc="2026-01-13T05:21:00Z">
            <w:rPr>
              <w:rFonts w:ascii="ＭＳ ゴシック" w:eastAsia="ＭＳ ゴシック" w:hAnsi="ＭＳ ゴシック"/>
              <w:sz w:val="18"/>
              <w:szCs w:val="18"/>
              <w:lang w:eastAsia="ja-JP"/>
            </w:rPr>
          </w:rPrChange>
        </w:rPr>
        <w:t>して</w:t>
      </w:r>
      <w:r w:rsidR="006958B0" w:rsidRPr="00035229">
        <w:rPr>
          <w:rFonts w:ascii="ＭＳ ゴシック" w:eastAsia="ＭＳ ゴシック" w:hAnsi="ＭＳ ゴシック" w:hint="eastAsia"/>
          <w:color w:val="000000" w:themeColor="text1"/>
          <w:sz w:val="18"/>
          <w:szCs w:val="18"/>
          <w:lang w:eastAsia="ja-JP"/>
          <w:rPrChange w:id="394" w:author="kyodo02" w:date="2026-01-13T14:21:00Z" w16du:dateUtc="2026-01-13T05:21:00Z">
            <w:rPr>
              <w:rFonts w:ascii="ＭＳ ゴシック" w:eastAsia="ＭＳ ゴシック" w:hAnsi="ＭＳ ゴシック" w:hint="eastAsia"/>
              <w:sz w:val="18"/>
              <w:szCs w:val="18"/>
              <w:lang w:eastAsia="ja-JP"/>
            </w:rPr>
          </w:rPrChange>
        </w:rPr>
        <w:t>くだ</w:t>
      </w:r>
      <w:r w:rsidRPr="00035229">
        <w:rPr>
          <w:rFonts w:ascii="ＭＳ ゴシック" w:eastAsia="ＭＳ ゴシック" w:hAnsi="ＭＳ ゴシック"/>
          <w:color w:val="000000" w:themeColor="text1"/>
          <w:sz w:val="18"/>
          <w:szCs w:val="18"/>
          <w:lang w:eastAsia="ja-JP"/>
          <w:rPrChange w:id="395" w:author="kyodo02" w:date="2026-01-13T14:21:00Z" w16du:dateUtc="2026-01-13T05:21:00Z">
            <w:rPr>
              <w:rFonts w:ascii="ＭＳ ゴシック" w:eastAsia="ＭＳ ゴシック" w:hAnsi="ＭＳ ゴシック"/>
              <w:sz w:val="18"/>
              <w:szCs w:val="18"/>
              <w:lang w:eastAsia="ja-JP"/>
            </w:rPr>
          </w:rPrChange>
        </w:rPr>
        <w:t>さい</w:t>
      </w:r>
      <w:r w:rsidRPr="00035229">
        <w:rPr>
          <w:rFonts w:ascii="ＭＳ ゴシック" w:eastAsia="ＭＳ ゴシック" w:hAnsi="ＭＳ ゴシック" w:hint="eastAsia"/>
          <w:color w:val="000000" w:themeColor="text1"/>
          <w:sz w:val="18"/>
          <w:szCs w:val="18"/>
          <w:lang w:eastAsia="ja-JP"/>
          <w:rPrChange w:id="396" w:author="kyodo02" w:date="2026-01-13T14:21:00Z" w16du:dateUtc="2026-01-13T05:21:00Z">
            <w:rPr>
              <w:rFonts w:ascii="ＭＳ ゴシック" w:eastAsia="ＭＳ ゴシック" w:hAnsi="ＭＳ ゴシック" w:hint="eastAsia"/>
              <w:sz w:val="18"/>
              <w:szCs w:val="18"/>
              <w:lang w:eastAsia="ja-JP"/>
            </w:rPr>
          </w:rPrChange>
        </w:rPr>
        <w:t>。</w:t>
      </w:r>
    </w:p>
    <w:p w14:paraId="7F8B2A96" w14:textId="2C421359" w:rsidR="00C93E1B" w:rsidRPr="00035229" w:rsidRDefault="00C93E1B" w:rsidP="00695C5D">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397" w:author="kyodo02" w:date="2026-01-13T14:21:00Z" w16du:dateUtc="2026-01-13T05:21:00Z">
            <w:rPr>
              <w:rFonts w:ascii="ＭＳ ゴシック" w:eastAsia="ＭＳ ゴシック" w:hAnsi="ＭＳ ゴシック"/>
              <w:sz w:val="18"/>
              <w:szCs w:val="18"/>
              <w:lang w:eastAsia="ja-JP"/>
            </w:rPr>
          </w:rPrChange>
        </w:rPr>
      </w:pPr>
      <w:bookmarkStart w:id="398" w:name="_Hlk148630536"/>
      <w:r w:rsidRPr="00035229">
        <w:rPr>
          <w:rFonts w:ascii="ＭＳ ゴシック" w:eastAsia="ＭＳ ゴシック" w:hAnsi="ＭＳ ゴシック" w:hint="eastAsia"/>
          <w:color w:val="000000" w:themeColor="text1"/>
          <w:sz w:val="18"/>
          <w:szCs w:val="18"/>
          <w:lang w:eastAsia="ja-JP"/>
          <w:rPrChange w:id="399" w:author="kyodo02" w:date="2026-01-13T14:21:00Z" w16du:dateUtc="2026-01-13T05:21:00Z">
            <w:rPr>
              <w:rFonts w:ascii="ＭＳ ゴシック" w:eastAsia="ＭＳ ゴシック" w:hAnsi="ＭＳ ゴシック" w:hint="eastAsia"/>
              <w:sz w:val="18"/>
              <w:szCs w:val="18"/>
              <w:lang w:eastAsia="ja-JP"/>
            </w:rPr>
          </w:rPrChange>
        </w:rPr>
        <w:lastRenderedPageBreak/>
        <w:t>※若手研究者</w:t>
      </w:r>
      <w:r w:rsidR="0075667B" w:rsidRPr="00035229">
        <w:rPr>
          <w:rFonts w:ascii="ＭＳ ゴシック" w:eastAsia="ＭＳ ゴシック" w:hAnsi="ＭＳ ゴシック" w:hint="eastAsia"/>
          <w:color w:val="000000" w:themeColor="text1"/>
          <w:sz w:val="18"/>
          <w:szCs w:val="18"/>
          <w:lang w:eastAsia="ja-JP"/>
          <w:rPrChange w:id="400" w:author="kyodo02" w:date="2026-01-13T14:21:00Z" w16du:dateUtc="2026-01-13T05:21:00Z">
            <w:rPr>
              <w:rFonts w:ascii="ＭＳ ゴシック" w:eastAsia="ＭＳ ゴシック" w:hAnsi="ＭＳ ゴシック" w:hint="eastAsia"/>
              <w:sz w:val="18"/>
              <w:szCs w:val="18"/>
              <w:lang w:eastAsia="ja-JP"/>
            </w:rPr>
          </w:rPrChange>
        </w:rPr>
        <w:t>等欄の年齢区分は</w:t>
      </w:r>
      <w:r w:rsidR="003660B1" w:rsidRPr="00035229">
        <w:rPr>
          <w:rFonts w:ascii="ＭＳ ゴシック" w:eastAsia="ＭＳ ゴシック" w:hAnsi="ＭＳ ゴシック" w:hint="eastAsia"/>
          <w:color w:val="000000" w:themeColor="text1"/>
          <w:sz w:val="18"/>
          <w:szCs w:val="18"/>
          <w:lang w:eastAsia="ja-JP"/>
          <w:rPrChange w:id="401" w:author="kyodo02" w:date="2026-01-13T14:21:00Z" w16du:dateUtc="2026-01-13T05:21:00Z">
            <w:rPr>
              <w:rFonts w:ascii="ＭＳ ゴシック" w:eastAsia="ＭＳ ゴシック" w:hAnsi="ＭＳ ゴシック" w:hint="eastAsia"/>
              <w:sz w:val="18"/>
              <w:szCs w:val="18"/>
              <w:lang w:eastAsia="ja-JP"/>
            </w:rPr>
          </w:rPrChange>
        </w:rPr>
        <w:t>、</w:t>
      </w:r>
      <w:r w:rsidR="00874DF1" w:rsidRPr="00035229">
        <w:rPr>
          <w:rFonts w:ascii="ＭＳ ゴシック" w:eastAsia="ＭＳ ゴシック" w:hAnsi="ＭＳ ゴシック"/>
          <w:color w:val="000000" w:themeColor="text1"/>
          <w:sz w:val="18"/>
          <w:szCs w:val="18"/>
          <w:lang w:eastAsia="ja-JP"/>
          <w:rPrChange w:id="402" w:author="kyodo02" w:date="2026-01-13T14:21:00Z" w16du:dateUtc="2026-01-13T05:21:00Z">
            <w:rPr>
              <w:rFonts w:ascii="ＭＳ ゴシック" w:eastAsia="ＭＳ ゴシック" w:hAnsi="ＭＳ ゴシック"/>
              <w:sz w:val="18"/>
              <w:szCs w:val="18"/>
              <w:lang w:eastAsia="ja-JP"/>
            </w:rPr>
          </w:rPrChange>
        </w:rPr>
        <w:t>202</w:t>
      </w:r>
      <w:r w:rsidR="00695C5D" w:rsidRPr="00035229">
        <w:rPr>
          <w:rFonts w:ascii="ＭＳ ゴシック" w:eastAsia="ＭＳ ゴシック" w:hAnsi="ＭＳ ゴシック"/>
          <w:color w:val="000000" w:themeColor="text1"/>
          <w:sz w:val="18"/>
          <w:szCs w:val="18"/>
          <w:lang w:eastAsia="ja-JP"/>
          <w:rPrChange w:id="403" w:author="kyodo02" w:date="2026-01-13T14:21:00Z" w16du:dateUtc="2026-01-13T05:21:00Z">
            <w:rPr>
              <w:rFonts w:ascii="ＭＳ ゴシック" w:eastAsia="ＭＳ ゴシック" w:hAnsi="ＭＳ ゴシック"/>
              <w:sz w:val="18"/>
              <w:szCs w:val="18"/>
              <w:lang w:eastAsia="ja-JP"/>
            </w:rPr>
          </w:rPrChange>
        </w:rPr>
        <w:t>7</w:t>
      </w:r>
      <w:r w:rsidRPr="00035229">
        <w:rPr>
          <w:rFonts w:ascii="ＭＳ ゴシック" w:eastAsia="ＭＳ ゴシック" w:hAnsi="ＭＳ ゴシック" w:hint="eastAsia"/>
          <w:color w:val="000000" w:themeColor="text1"/>
          <w:sz w:val="18"/>
          <w:szCs w:val="18"/>
          <w:lang w:eastAsia="ja-JP"/>
          <w:rPrChange w:id="404" w:author="kyodo02" w:date="2026-01-13T14:21:00Z" w16du:dateUtc="2026-01-13T05:21:00Z">
            <w:rPr>
              <w:rFonts w:ascii="ＭＳ ゴシック" w:eastAsia="ＭＳ ゴシック" w:hAnsi="ＭＳ ゴシック" w:hint="eastAsia"/>
              <w:sz w:val="18"/>
              <w:szCs w:val="18"/>
              <w:lang w:eastAsia="ja-JP"/>
            </w:rPr>
          </w:rPrChange>
        </w:rPr>
        <w:t>年</w:t>
      </w:r>
      <w:r w:rsidRPr="00035229">
        <w:rPr>
          <w:rFonts w:ascii="ＭＳ ゴシック" w:eastAsia="ＭＳ ゴシック" w:hAnsi="ＭＳ ゴシック"/>
          <w:color w:val="000000" w:themeColor="text1"/>
          <w:sz w:val="18"/>
          <w:szCs w:val="18"/>
          <w:lang w:eastAsia="ja-JP"/>
          <w:rPrChange w:id="405" w:author="kyodo02" w:date="2026-01-13T14:21:00Z" w16du:dateUtc="2026-01-13T05:21:00Z">
            <w:rPr>
              <w:rFonts w:ascii="ＭＳ ゴシック" w:eastAsia="ＭＳ ゴシック" w:hAnsi="ＭＳ ゴシック"/>
              <w:sz w:val="18"/>
              <w:szCs w:val="18"/>
              <w:lang w:eastAsia="ja-JP"/>
            </w:rPr>
          </w:rPrChange>
        </w:rPr>
        <w:t>3月31日現在で該当する場合</w:t>
      </w:r>
      <w:r w:rsidR="0075667B" w:rsidRPr="00035229">
        <w:rPr>
          <w:rFonts w:ascii="ＭＳ ゴシック" w:eastAsia="ＭＳ ゴシック" w:hAnsi="ＭＳ ゴシック" w:hint="eastAsia"/>
          <w:color w:val="000000" w:themeColor="text1"/>
          <w:sz w:val="18"/>
          <w:szCs w:val="18"/>
          <w:lang w:eastAsia="ja-JP"/>
          <w:rPrChange w:id="406" w:author="kyodo02" w:date="2026-01-13T14:21:00Z" w16du:dateUtc="2026-01-13T05:21:00Z">
            <w:rPr>
              <w:rFonts w:ascii="ＭＳ ゴシック" w:eastAsia="ＭＳ ゴシック" w:hAnsi="ＭＳ ゴシック" w:hint="eastAsia"/>
              <w:sz w:val="18"/>
              <w:szCs w:val="18"/>
              <w:lang w:eastAsia="ja-JP"/>
            </w:rPr>
          </w:rPrChange>
        </w:rPr>
        <w:t>は</w:t>
      </w:r>
      <w:r w:rsidRPr="00035229">
        <w:rPr>
          <w:rFonts w:ascii="ＭＳ ゴシック" w:eastAsia="ＭＳ ゴシック" w:hAnsi="ＭＳ ゴシック" w:hint="eastAsia"/>
          <w:color w:val="000000" w:themeColor="text1"/>
          <w:sz w:val="18"/>
          <w:szCs w:val="18"/>
          <w:lang w:eastAsia="ja-JP"/>
          <w:rPrChange w:id="407" w:author="kyodo02" w:date="2026-01-13T14:21:00Z" w16du:dateUtc="2026-01-13T05:21:00Z">
            <w:rPr>
              <w:rFonts w:ascii="ＭＳ ゴシック" w:eastAsia="ＭＳ ゴシック" w:hAnsi="ＭＳ ゴシック" w:hint="eastAsia"/>
              <w:sz w:val="18"/>
              <w:szCs w:val="18"/>
              <w:lang w:eastAsia="ja-JP"/>
            </w:rPr>
          </w:rPrChange>
        </w:rPr>
        <w:t>チェックしてください。</w:t>
      </w:r>
    </w:p>
    <w:bookmarkEnd w:id="398"/>
    <w:p w14:paraId="18EDC9BC" w14:textId="36517B16" w:rsidR="00BF203C" w:rsidRPr="00035229" w:rsidRDefault="00BF203C" w:rsidP="00C93E1B">
      <w:pPr>
        <w:spacing w:before="40" w:after="0" w:line="200" w:lineRule="exact"/>
        <w:ind w:leftChars="-38" w:left="1" w:hangingChars="47" w:hanging="85"/>
        <w:jc w:val="both"/>
        <w:rPr>
          <w:rFonts w:ascii="ＭＳ ゴシック" w:eastAsia="ＭＳ ゴシック" w:hAnsi="ＭＳ ゴシック"/>
          <w:color w:val="000000" w:themeColor="text1"/>
          <w:sz w:val="18"/>
          <w:szCs w:val="18"/>
          <w:u w:val="single"/>
          <w:lang w:eastAsia="ja-JP"/>
          <w:rPrChange w:id="408" w:author="kyodo02" w:date="2026-01-13T14:21:00Z" w16du:dateUtc="2026-01-13T05:21:00Z">
            <w:rPr>
              <w:rFonts w:ascii="ＭＳ ゴシック" w:eastAsia="ＭＳ ゴシック" w:hAnsi="ＭＳ ゴシック"/>
              <w:color w:val="0070C0"/>
              <w:sz w:val="18"/>
              <w:szCs w:val="18"/>
              <w:u w:val="single"/>
              <w:lang w:eastAsia="ja-JP"/>
            </w:rPr>
          </w:rPrChange>
        </w:rPr>
      </w:pPr>
      <w:commentRangeStart w:id="409"/>
      <w:r w:rsidRPr="00035229">
        <w:rPr>
          <w:rFonts w:ascii="ＭＳ ゴシック" w:eastAsia="ＭＳ ゴシック" w:hAnsi="ＭＳ ゴシック" w:hint="eastAsia"/>
          <w:color w:val="000000" w:themeColor="text1"/>
          <w:sz w:val="18"/>
          <w:szCs w:val="18"/>
          <w:lang w:eastAsia="ja-JP"/>
          <w:rPrChange w:id="410" w:author="kyodo02" w:date="2026-01-13T14:21:00Z" w16du:dateUtc="2026-01-13T05:21:00Z">
            <w:rPr>
              <w:rFonts w:ascii="ＭＳ ゴシック" w:eastAsia="ＭＳ ゴシック" w:hAnsi="ＭＳ ゴシック" w:hint="eastAsia"/>
              <w:color w:val="0070C0"/>
              <w:sz w:val="18"/>
              <w:szCs w:val="18"/>
              <w:lang w:eastAsia="ja-JP"/>
            </w:rPr>
          </w:rPrChange>
        </w:rPr>
        <w:t>※</w:t>
      </w:r>
      <w:r w:rsidR="00242969" w:rsidRPr="00035229">
        <w:rPr>
          <w:rFonts w:ascii="ＭＳ ゴシック" w:eastAsia="ＭＳ ゴシック" w:hAnsi="ＭＳ ゴシック" w:hint="eastAsia"/>
          <w:color w:val="000000" w:themeColor="text1"/>
          <w:sz w:val="18"/>
          <w:szCs w:val="18"/>
          <w:lang w:eastAsia="ja-JP"/>
          <w:rPrChange w:id="411" w:author="kyodo02" w:date="2026-01-13T14:21:00Z" w16du:dateUtc="2026-01-13T05:21:00Z">
            <w:rPr>
              <w:rFonts w:ascii="ＭＳ ゴシック" w:eastAsia="ＭＳ ゴシック" w:hAnsi="ＭＳ ゴシック" w:hint="eastAsia"/>
              <w:color w:val="0070C0"/>
              <w:sz w:val="18"/>
              <w:szCs w:val="18"/>
              <w:lang w:eastAsia="ja-JP"/>
            </w:rPr>
          </w:rPrChange>
        </w:rPr>
        <w:t>分担者が</w:t>
      </w:r>
      <w:r w:rsidR="00242969" w:rsidRPr="00035229">
        <w:rPr>
          <w:rFonts w:ascii="ＭＳ ゴシック" w:eastAsia="ＭＳ ゴシック" w:hAnsi="ＭＳ ゴシック"/>
          <w:color w:val="000000" w:themeColor="text1"/>
          <w:sz w:val="18"/>
          <w:szCs w:val="18"/>
          <w:lang w:eastAsia="ja-JP"/>
          <w:rPrChange w:id="412" w:author="kyodo02" w:date="2026-01-13T14:21:00Z" w16du:dateUtc="2026-01-13T05:21:00Z">
            <w:rPr>
              <w:rFonts w:ascii="ＭＳ ゴシック" w:eastAsia="ＭＳ ゴシック" w:hAnsi="ＭＳ ゴシック"/>
              <w:color w:val="0070C0"/>
              <w:sz w:val="18"/>
              <w:szCs w:val="18"/>
              <w:lang w:eastAsia="ja-JP"/>
            </w:rPr>
          </w:rPrChange>
        </w:rPr>
        <w:t>4名を超える場合には適宜記入欄を追加してください</w:t>
      </w:r>
      <w:commentRangeEnd w:id="409"/>
      <w:r w:rsidR="00DA4FB1" w:rsidRPr="00035229">
        <w:rPr>
          <w:rStyle w:val="ab"/>
          <w:color w:val="000000" w:themeColor="text1"/>
          <w:rPrChange w:id="413" w:author="kyodo02" w:date="2026-01-13T14:21:00Z" w16du:dateUtc="2026-01-13T05:21:00Z">
            <w:rPr>
              <w:rStyle w:val="ab"/>
            </w:rPr>
          </w:rPrChange>
        </w:rPr>
        <w:commentReference w:id="409"/>
      </w:r>
      <w:r w:rsidRPr="00035229">
        <w:rPr>
          <w:rFonts w:ascii="ＭＳ ゴシック" w:eastAsia="ＭＳ ゴシック" w:hAnsi="ＭＳ ゴシック" w:hint="eastAsia"/>
          <w:color w:val="000000" w:themeColor="text1"/>
          <w:sz w:val="18"/>
          <w:szCs w:val="18"/>
          <w:u w:val="single"/>
          <w:lang w:eastAsia="ja-JP"/>
          <w:rPrChange w:id="414" w:author="kyodo02" w:date="2026-01-13T14:21:00Z" w16du:dateUtc="2026-01-13T05:21:00Z">
            <w:rPr>
              <w:rFonts w:ascii="ＭＳ ゴシック" w:eastAsia="ＭＳ ゴシック" w:hAnsi="ＭＳ ゴシック" w:hint="eastAsia"/>
              <w:color w:val="0070C0"/>
              <w:sz w:val="18"/>
              <w:szCs w:val="18"/>
              <w:u w:val="single"/>
              <w:lang w:eastAsia="ja-JP"/>
            </w:rPr>
          </w:rPrChange>
        </w:rPr>
        <w:t>。</w:t>
      </w:r>
    </w:p>
    <w:p w14:paraId="6B1CFA57" w14:textId="0CEA48F2" w:rsidR="00735E2B" w:rsidRPr="00035229" w:rsidRDefault="00735E2B" w:rsidP="00C93E1B">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415" w:author="kyodo02" w:date="2026-01-13T14:21:00Z" w16du:dateUtc="2026-01-13T05:21:00Z">
            <w:rPr>
              <w:rFonts w:ascii="ＭＳ ゴシック" w:eastAsia="ＭＳ ゴシック" w:hAnsi="ＭＳ ゴシック"/>
              <w:color w:val="0070C0"/>
              <w:sz w:val="18"/>
              <w:szCs w:val="18"/>
              <w:lang w:eastAsia="ja-JP"/>
            </w:rPr>
          </w:rPrChange>
        </w:rPr>
      </w:pPr>
      <w:bookmarkStart w:id="416" w:name="_Hlk215769555"/>
      <w:commentRangeStart w:id="417"/>
      <w:r w:rsidRPr="00035229">
        <w:rPr>
          <w:rFonts w:ascii="ＭＳ ゴシック" w:eastAsia="ＭＳ ゴシック" w:hAnsi="ＭＳ ゴシック" w:hint="eastAsia"/>
          <w:color w:val="000000" w:themeColor="text1"/>
          <w:sz w:val="18"/>
          <w:szCs w:val="18"/>
          <w:u w:val="single"/>
          <w:lang w:eastAsia="ja-JP"/>
          <w:rPrChange w:id="418" w:author="kyodo02" w:date="2026-01-13T14:21:00Z" w16du:dateUtc="2026-01-13T05:21:00Z">
            <w:rPr>
              <w:rFonts w:ascii="ＭＳ ゴシック" w:eastAsia="ＭＳ ゴシック" w:hAnsi="ＭＳ ゴシック" w:hint="eastAsia"/>
              <w:color w:val="0070C0"/>
              <w:sz w:val="18"/>
              <w:szCs w:val="18"/>
              <w:u w:val="single"/>
              <w:lang w:eastAsia="ja-JP"/>
            </w:rPr>
          </w:rPrChange>
        </w:rPr>
        <w:t>※メールアドレスは</w:t>
      </w:r>
      <w:r w:rsidR="003C628E" w:rsidRPr="00035229">
        <w:rPr>
          <w:rFonts w:ascii="ＭＳ ゴシック" w:eastAsia="ＭＳ ゴシック" w:hAnsi="ＭＳ ゴシック" w:hint="eastAsia"/>
          <w:color w:val="000000" w:themeColor="text1"/>
          <w:sz w:val="18"/>
          <w:szCs w:val="18"/>
          <w:u w:val="single"/>
          <w:lang w:eastAsia="ja-JP"/>
          <w:rPrChange w:id="419" w:author="kyodo02" w:date="2026-01-13T14:21:00Z" w16du:dateUtc="2026-01-13T05:21:00Z">
            <w:rPr>
              <w:rFonts w:ascii="ＭＳ ゴシック" w:eastAsia="ＭＳ ゴシック" w:hAnsi="ＭＳ ゴシック" w:hint="eastAsia"/>
              <w:color w:val="0070C0"/>
              <w:sz w:val="18"/>
              <w:szCs w:val="18"/>
              <w:u w:val="single"/>
              <w:lang w:eastAsia="ja-JP"/>
            </w:rPr>
          </w:rPrChange>
        </w:rPr>
        <w:t>確実に連絡が取れる有効な</w:t>
      </w:r>
      <w:r w:rsidRPr="00035229">
        <w:rPr>
          <w:rFonts w:ascii="ＭＳ ゴシック" w:eastAsia="ＭＳ ゴシック" w:hAnsi="ＭＳ ゴシック" w:hint="eastAsia"/>
          <w:color w:val="000000" w:themeColor="text1"/>
          <w:sz w:val="18"/>
          <w:szCs w:val="18"/>
          <w:u w:val="single"/>
          <w:lang w:eastAsia="ja-JP"/>
          <w:rPrChange w:id="420" w:author="kyodo02" w:date="2026-01-13T14:21:00Z" w16du:dateUtc="2026-01-13T05:21:00Z">
            <w:rPr>
              <w:rFonts w:ascii="ＭＳ ゴシック" w:eastAsia="ＭＳ ゴシック" w:hAnsi="ＭＳ ゴシック" w:hint="eastAsia"/>
              <w:color w:val="0070C0"/>
              <w:sz w:val="18"/>
              <w:szCs w:val="18"/>
              <w:u w:val="single"/>
              <w:lang w:eastAsia="ja-JP"/>
            </w:rPr>
          </w:rPrChange>
        </w:rPr>
        <w:t>アドレスを記載してください。</w:t>
      </w:r>
      <w:commentRangeEnd w:id="417"/>
      <w:r w:rsidR="00FA119C" w:rsidRPr="00035229">
        <w:rPr>
          <w:rStyle w:val="ab"/>
          <w:color w:val="000000" w:themeColor="text1"/>
          <w:rPrChange w:id="421" w:author="kyodo02" w:date="2026-01-13T14:21:00Z" w16du:dateUtc="2026-01-13T05:21:00Z">
            <w:rPr>
              <w:rStyle w:val="ab"/>
              <w:color w:val="0070C0"/>
            </w:rPr>
          </w:rPrChange>
        </w:rPr>
        <w:commentReference w:id="417"/>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7087"/>
      </w:tblGrid>
      <w:tr w:rsidR="00035229" w:rsidRPr="00035229" w14:paraId="697A0721" w14:textId="77777777" w:rsidTr="000B2F27">
        <w:trPr>
          <w:trHeight w:val="3682"/>
        </w:trPr>
        <w:tc>
          <w:tcPr>
            <w:tcW w:w="10915" w:type="dxa"/>
            <w:gridSpan w:val="3"/>
          </w:tcPr>
          <w:bookmarkEnd w:id="416"/>
          <w:p w14:paraId="2379F77B" w14:textId="57FD74F0" w:rsidR="00D55885" w:rsidRPr="00035229" w:rsidRDefault="00D55885" w:rsidP="003556AB">
            <w:pPr>
              <w:spacing w:after="0" w:line="240" w:lineRule="exact"/>
              <w:jc w:val="both"/>
              <w:rPr>
                <w:rFonts w:ascii="ＭＳ ゴシック" w:eastAsia="ＭＳ ゴシック" w:hAnsi="ＭＳ ゴシック"/>
                <w:color w:val="000000" w:themeColor="text1"/>
                <w:sz w:val="21"/>
                <w:lang w:eastAsia="ja-JP"/>
                <w:rPrChange w:id="422"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423" w:author="kyodo02" w:date="2026-01-13T14:21:00Z" w16du:dateUtc="2026-01-13T05:21:00Z">
                  <w:rPr>
                    <w:rFonts w:ascii="ＭＳ ゴシック" w:eastAsia="ＭＳ ゴシック" w:hAnsi="ＭＳ ゴシック" w:hint="eastAsia"/>
                    <w:sz w:val="21"/>
                    <w:lang w:eastAsia="ja-JP"/>
                  </w:rPr>
                </w:rPrChange>
              </w:rPr>
              <w:t>５</w:t>
            </w:r>
            <w:r w:rsidR="0032124E" w:rsidRPr="00035229">
              <w:rPr>
                <w:rFonts w:ascii="ＭＳ ゴシック" w:eastAsia="ＭＳ ゴシック" w:hAnsi="ＭＳ ゴシック"/>
                <w:color w:val="000000" w:themeColor="text1"/>
                <w:sz w:val="21"/>
                <w:lang w:eastAsia="ja-JP"/>
                <w:rPrChange w:id="424" w:author="kyodo02" w:date="2026-01-13T14:21:00Z" w16du:dateUtc="2026-01-13T05:21:00Z">
                  <w:rPr>
                    <w:rFonts w:ascii="ＭＳ ゴシック" w:eastAsia="ＭＳ ゴシック" w:hAnsi="ＭＳ ゴシック"/>
                    <w:sz w:val="21"/>
                    <w:lang w:eastAsia="ja-JP"/>
                  </w:rPr>
                </w:rPrChange>
              </w:rPr>
              <w:t>.</w:t>
            </w:r>
            <w:r w:rsidRPr="00035229">
              <w:rPr>
                <w:rFonts w:ascii="ＭＳ ゴシック" w:eastAsia="ＭＳ ゴシック" w:hAnsi="ＭＳ ゴシック"/>
                <w:color w:val="000000" w:themeColor="text1"/>
                <w:sz w:val="21"/>
                <w:lang w:eastAsia="ja-JP"/>
                <w:rPrChange w:id="425" w:author="kyodo02" w:date="2026-01-13T14:21:00Z" w16du:dateUtc="2026-01-13T05:21:00Z">
                  <w:rPr>
                    <w:rFonts w:ascii="ＭＳ ゴシック" w:eastAsia="ＭＳ ゴシック" w:hAnsi="ＭＳ ゴシック"/>
                    <w:sz w:val="21"/>
                    <w:lang w:eastAsia="ja-JP"/>
                  </w:rPr>
                </w:rPrChange>
              </w:rPr>
              <w:t>研究目的</w:t>
            </w:r>
          </w:p>
          <w:p w14:paraId="4535AC6D"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26" w:author="kyodo02" w:date="2026-01-13T14:21:00Z" w16du:dateUtc="2026-01-13T05:21:00Z">
                  <w:rPr>
                    <w:rFonts w:ascii="ＭＳ ゴシック" w:eastAsia="ＭＳ ゴシック" w:hAnsi="ＭＳ ゴシック"/>
                    <w:sz w:val="21"/>
                    <w:lang w:eastAsia="ja-JP"/>
                  </w:rPr>
                </w:rPrChange>
              </w:rPr>
            </w:pPr>
          </w:p>
          <w:p w14:paraId="3724AEE2"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27" w:author="kyodo02" w:date="2026-01-13T14:21:00Z" w16du:dateUtc="2026-01-13T05:21:00Z">
                  <w:rPr>
                    <w:rFonts w:ascii="ＭＳ ゴシック" w:eastAsia="ＭＳ ゴシック" w:hAnsi="ＭＳ ゴシック"/>
                    <w:sz w:val="21"/>
                    <w:lang w:eastAsia="ja-JP"/>
                  </w:rPr>
                </w:rPrChange>
              </w:rPr>
            </w:pPr>
          </w:p>
          <w:p w14:paraId="1555F36A"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28" w:author="kyodo02" w:date="2026-01-13T14:21:00Z" w16du:dateUtc="2026-01-13T05:21:00Z">
                  <w:rPr>
                    <w:rFonts w:ascii="ＭＳ ゴシック" w:eastAsia="ＭＳ ゴシック" w:hAnsi="ＭＳ ゴシック"/>
                    <w:sz w:val="21"/>
                    <w:lang w:eastAsia="ja-JP"/>
                  </w:rPr>
                </w:rPrChange>
              </w:rPr>
            </w:pPr>
          </w:p>
          <w:p w14:paraId="0C25F202"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29" w:author="kyodo02" w:date="2026-01-13T14:21:00Z" w16du:dateUtc="2026-01-13T05:21:00Z">
                  <w:rPr>
                    <w:rFonts w:ascii="ＭＳ ゴシック" w:eastAsia="ＭＳ ゴシック" w:hAnsi="ＭＳ ゴシック"/>
                    <w:sz w:val="21"/>
                    <w:lang w:eastAsia="ja-JP"/>
                  </w:rPr>
                </w:rPrChange>
              </w:rPr>
            </w:pPr>
          </w:p>
          <w:p w14:paraId="7045B376"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30" w:author="kyodo02" w:date="2026-01-13T14:21:00Z" w16du:dateUtc="2026-01-13T05:21:00Z">
                  <w:rPr>
                    <w:rFonts w:ascii="ＭＳ ゴシック" w:eastAsia="ＭＳ ゴシック" w:hAnsi="ＭＳ ゴシック"/>
                    <w:sz w:val="21"/>
                    <w:lang w:eastAsia="ja-JP"/>
                  </w:rPr>
                </w:rPrChange>
              </w:rPr>
            </w:pPr>
          </w:p>
          <w:p w14:paraId="1D67DEC9"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31" w:author="kyodo02" w:date="2026-01-13T14:21:00Z" w16du:dateUtc="2026-01-13T05:21:00Z">
                  <w:rPr>
                    <w:rFonts w:ascii="ＭＳ ゴシック" w:eastAsia="ＭＳ ゴシック" w:hAnsi="ＭＳ ゴシック"/>
                    <w:sz w:val="21"/>
                    <w:lang w:eastAsia="ja-JP"/>
                  </w:rPr>
                </w:rPrChange>
              </w:rPr>
            </w:pPr>
          </w:p>
          <w:p w14:paraId="34DA7E1E" w14:textId="484E2222"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32" w:author="kyodo02" w:date="2026-01-13T14:21:00Z" w16du:dateUtc="2026-01-13T05:21:00Z">
                  <w:rPr>
                    <w:rFonts w:ascii="ＭＳ ゴシック" w:eastAsia="ＭＳ ゴシック" w:hAnsi="ＭＳ ゴシック"/>
                    <w:sz w:val="21"/>
                    <w:lang w:eastAsia="ja-JP"/>
                  </w:rPr>
                </w:rPrChange>
              </w:rPr>
            </w:pPr>
          </w:p>
          <w:p w14:paraId="50B4F163"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33" w:author="kyodo02" w:date="2026-01-13T14:21:00Z" w16du:dateUtc="2026-01-13T05:21:00Z">
                  <w:rPr>
                    <w:rFonts w:ascii="ＭＳ ゴシック" w:eastAsia="ＭＳ ゴシック" w:hAnsi="ＭＳ ゴシック"/>
                    <w:sz w:val="21"/>
                    <w:lang w:eastAsia="ja-JP"/>
                  </w:rPr>
                </w:rPrChange>
              </w:rPr>
            </w:pPr>
          </w:p>
          <w:p w14:paraId="17626091" w14:textId="30FBADBD"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34" w:author="kyodo02" w:date="2026-01-13T14:21:00Z" w16du:dateUtc="2026-01-13T05:21:00Z">
                  <w:rPr>
                    <w:rFonts w:ascii="ＭＳ ゴシック" w:eastAsia="ＭＳ ゴシック" w:hAnsi="ＭＳ ゴシック"/>
                    <w:sz w:val="21"/>
                    <w:lang w:eastAsia="ja-JP"/>
                  </w:rPr>
                </w:rPrChange>
              </w:rPr>
            </w:pPr>
          </w:p>
          <w:p w14:paraId="4244F517" w14:textId="2E361DCF" w:rsidR="00A8535D" w:rsidRPr="00035229" w:rsidRDefault="00A8535D" w:rsidP="003556AB">
            <w:pPr>
              <w:spacing w:after="0" w:line="240" w:lineRule="exact"/>
              <w:jc w:val="both"/>
              <w:rPr>
                <w:rFonts w:ascii="ＭＳ ゴシック" w:eastAsia="ＭＳ ゴシック" w:hAnsi="ＭＳ ゴシック"/>
                <w:color w:val="000000" w:themeColor="text1"/>
                <w:sz w:val="21"/>
                <w:lang w:eastAsia="ja-JP"/>
                <w:rPrChange w:id="435" w:author="kyodo02" w:date="2026-01-13T14:21:00Z" w16du:dateUtc="2026-01-13T05:21:00Z">
                  <w:rPr>
                    <w:rFonts w:ascii="ＭＳ ゴシック" w:eastAsia="ＭＳ ゴシック" w:hAnsi="ＭＳ ゴシック"/>
                    <w:sz w:val="21"/>
                    <w:lang w:eastAsia="ja-JP"/>
                  </w:rPr>
                </w:rPrChange>
              </w:rPr>
            </w:pPr>
          </w:p>
          <w:p w14:paraId="341F483C"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36" w:author="kyodo02" w:date="2026-01-13T14:21:00Z" w16du:dateUtc="2026-01-13T05:21:00Z">
                  <w:rPr>
                    <w:rFonts w:ascii="ＭＳ ゴシック" w:eastAsia="ＭＳ ゴシック" w:hAnsi="ＭＳ ゴシック"/>
                    <w:sz w:val="21"/>
                    <w:lang w:eastAsia="ja-JP"/>
                  </w:rPr>
                </w:rPrChange>
              </w:rPr>
            </w:pPr>
          </w:p>
          <w:p w14:paraId="2F22EA0F" w14:textId="5F0D73A7" w:rsidR="00D55885" w:rsidRPr="00035229" w:rsidRDefault="00D55885" w:rsidP="003556AB">
            <w:pPr>
              <w:spacing w:after="0" w:line="240" w:lineRule="exact"/>
              <w:jc w:val="both"/>
              <w:rPr>
                <w:rFonts w:ascii="ＭＳ ゴシック" w:eastAsia="ＭＳ ゴシック" w:hAnsi="ＭＳ ゴシック"/>
                <w:color w:val="000000" w:themeColor="text1"/>
                <w:sz w:val="21"/>
                <w:lang w:eastAsia="ja-JP"/>
                <w:rPrChange w:id="437"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i/>
                <w:color w:val="000000" w:themeColor="text1"/>
                <w:sz w:val="21"/>
                <w:lang w:eastAsia="ja-JP"/>
                <w:rPrChange w:id="438" w:author="kyodo02" w:date="2026-01-13T14:21:00Z" w16du:dateUtc="2026-01-13T05:21:00Z">
                  <w:rPr>
                    <w:rFonts w:ascii="ＭＳ ゴシック" w:eastAsia="ＭＳ ゴシック" w:hAnsi="ＭＳ ゴシック"/>
                    <w:i/>
                    <w:sz w:val="21"/>
                    <w:lang w:eastAsia="ja-JP"/>
                  </w:rPr>
                </w:rPrChange>
              </w:rPr>
              <w:t>（共同研究の目的・内容・期待される成果等を分</w:t>
            </w:r>
            <w:r w:rsidR="00377FCD" w:rsidRPr="00035229">
              <w:rPr>
                <w:rFonts w:ascii="ＭＳ ゴシック" w:eastAsia="ＭＳ ゴシック" w:hAnsi="ＭＳ ゴシック" w:hint="eastAsia"/>
                <w:i/>
                <w:color w:val="000000" w:themeColor="text1"/>
                <w:sz w:val="21"/>
                <w:lang w:eastAsia="ja-JP"/>
                <w:rPrChange w:id="439" w:author="kyodo02" w:date="2026-01-13T14:21:00Z" w16du:dateUtc="2026-01-13T05:21:00Z">
                  <w:rPr>
                    <w:rFonts w:ascii="ＭＳ ゴシック" w:eastAsia="ＭＳ ゴシック" w:hAnsi="ＭＳ ゴシック" w:hint="eastAsia"/>
                    <w:i/>
                    <w:sz w:val="21"/>
                    <w:lang w:eastAsia="ja-JP"/>
                  </w:rPr>
                </w:rPrChange>
              </w:rPr>
              <w:t>か</w:t>
            </w:r>
            <w:r w:rsidRPr="00035229">
              <w:rPr>
                <w:rFonts w:ascii="ＭＳ ゴシック" w:eastAsia="ＭＳ ゴシック" w:hAnsi="ＭＳ ゴシック"/>
                <w:i/>
                <w:color w:val="000000" w:themeColor="text1"/>
                <w:sz w:val="21"/>
                <w:lang w:eastAsia="ja-JP"/>
                <w:rPrChange w:id="440" w:author="kyodo02" w:date="2026-01-13T14:21:00Z" w16du:dateUtc="2026-01-13T05:21:00Z">
                  <w:rPr>
                    <w:rFonts w:ascii="ＭＳ ゴシック" w:eastAsia="ＭＳ ゴシック" w:hAnsi="ＭＳ ゴシック"/>
                    <w:i/>
                    <w:sz w:val="21"/>
                    <w:lang w:eastAsia="ja-JP"/>
                  </w:rPr>
                </w:rPrChange>
              </w:rPr>
              <w:t>りやすく記載してください。なお、共同研究に関連する研究代表者または研究分担者による既発表の成果等があれば、適宜引用して記載してください。</w:t>
            </w:r>
            <w:commentRangeStart w:id="441"/>
            <w:r w:rsidR="009F6C34" w:rsidRPr="00035229">
              <w:rPr>
                <w:rFonts w:ascii="ＭＳ ゴシック" w:eastAsia="ＭＳ ゴシック" w:hAnsi="ＭＳ ゴシック" w:hint="eastAsia"/>
                <w:i/>
                <w:color w:val="000000" w:themeColor="text1"/>
                <w:sz w:val="21"/>
                <w:lang w:eastAsia="ja-JP"/>
                <w:rPrChange w:id="442" w:author="kyodo02" w:date="2026-01-13T14:21:00Z" w16du:dateUtc="2026-01-13T05:21:00Z">
                  <w:rPr>
                    <w:rFonts w:ascii="ＭＳ ゴシック" w:eastAsia="ＭＳ ゴシック" w:hAnsi="ＭＳ ゴシック" w:hint="eastAsia"/>
                    <w:i/>
                    <w:color w:val="0070C0"/>
                    <w:sz w:val="21"/>
                    <w:lang w:eastAsia="ja-JP"/>
                  </w:rPr>
                </w:rPrChange>
              </w:rPr>
              <w:t>国際共同研究としての審査を希望する場合は、</w:t>
            </w:r>
            <w:r w:rsidR="00D3147F" w:rsidRPr="00035229">
              <w:rPr>
                <w:rFonts w:ascii="ＭＳ ゴシック" w:eastAsia="ＭＳ ゴシック" w:hAnsi="ＭＳ ゴシック" w:hint="eastAsia"/>
                <w:i/>
                <w:color w:val="000000" w:themeColor="text1"/>
                <w:sz w:val="21"/>
                <w:lang w:eastAsia="ja-JP"/>
                <w:rPrChange w:id="443" w:author="kyodo02" w:date="2026-01-13T14:21:00Z" w16du:dateUtc="2026-01-13T05:21:00Z">
                  <w:rPr>
                    <w:rFonts w:ascii="ＭＳ ゴシック" w:eastAsia="ＭＳ ゴシック" w:hAnsi="ＭＳ ゴシック" w:hint="eastAsia"/>
                    <w:i/>
                    <w:color w:val="0070C0"/>
                    <w:sz w:val="21"/>
                    <w:lang w:eastAsia="ja-JP"/>
                  </w:rPr>
                </w:rPrChange>
              </w:rPr>
              <w:t>国際共同</w:t>
            </w:r>
            <w:r w:rsidR="004A60B5" w:rsidRPr="00035229">
              <w:rPr>
                <w:rFonts w:ascii="ＭＳ ゴシック" w:eastAsia="ＭＳ ゴシック" w:hAnsi="ＭＳ ゴシック" w:hint="eastAsia"/>
                <w:i/>
                <w:color w:val="000000" w:themeColor="text1"/>
                <w:sz w:val="21"/>
                <w:lang w:eastAsia="ja-JP"/>
                <w:rPrChange w:id="444" w:author="kyodo02" w:date="2026-01-13T14:21:00Z" w16du:dateUtc="2026-01-13T05:21:00Z">
                  <w:rPr>
                    <w:rFonts w:ascii="ＭＳ ゴシック" w:eastAsia="ＭＳ ゴシック" w:hAnsi="ＭＳ ゴシック" w:hint="eastAsia"/>
                    <w:i/>
                    <w:color w:val="0070C0"/>
                    <w:sz w:val="21"/>
                    <w:lang w:eastAsia="ja-JP"/>
                  </w:rPr>
                </w:rPrChange>
              </w:rPr>
              <w:t>研究</w:t>
            </w:r>
            <w:r w:rsidR="00D3147F" w:rsidRPr="00035229">
              <w:rPr>
                <w:rFonts w:ascii="ＭＳ ゴシック" w:eastAsia="ＭＳ ゴシック" w:hAnsi="ＭＳ ゴシック" w:hint="eastAsia"/>
                <w:i/>
                <w:color w:val="000000" w:themeColor="text1"/>
                <w:sz w:val="21"/>
                <w:lang w:eastAsia="ja-JP"/>
                <w:rPrChange w:id="445" w:author="kyodo02" w:date="2026-01-13T14:21:00Z" w16du:dateUtc="2026-01-13T05:21:00Z">
                  <w:rPr>
                    <w:rFonts w:ascii="ＭＳ ゴシック" w:eastAsia="ＭＳ ゴシック" w:hAnsi="ＭＳ ゴシック" w:hint="eastAsia"/>
                    <w:i/>
                    <w:color w:val="0070C0"/>
                    <w:sz w:val="21"/>
                    <w:lang w:eastAsia="ja-JP"/>
                  </w:rPr>
                </w:rPrChange>
              </w:rPr>
              <w:t>として</w:t>
            </w:r>
            <w:r w:rsidR="00D64A76" w:rsidRPr="00035229">
              <w:rPr>
                <w:rFonts w:ascii="ＭＳ ゴシック" w:eastAsia="ＭＳ ゴシック" w:hAnsi="ＭＳ ゴシック" w:hint="eastAsia"/>
                <w:i/>
                <w:color w:val="000000" w:themeColor="text1"/>
                <w:sz w:val="21"/>
                <w:lang w:eastAsia="ja-JP"/>
                <w:rPrChange w:id="446" w:author="kyodo02" w:date="2026-01-13T14:21:00Z" w16du:dateUtc="2026-01-13T05:21:00Z">
                  <w:rPr>
                    <w:rFonts w:ascii="ＭＳ ゴシック" w:eastAsia="ＭＳ ゴシック" w:hAnsi="ＭＳ ゴシック" w:hint="eastAsia"/>
                    <w:i/>
                    <w:color w:val="0070C0"/>
                    <w:sz w:val="21"/>
                    <w:lang w:eastAsia="ja-JP"/>
                  </w:rPr>
                </w:rPrChange>
              </w:rPr>
              <w:t>研究を遂行する</w:t>
            </w:r>
            <w:r w:rsidR="00D3147F" w:rsidRPr="00035229">
              <w:rPr>
                <w:rFonts w:ascii="ＭＳ ゴシック" w:eastAsia="ＭＳ ゴシック" w:hAnsi="ＭＳ ゴシック" w:hint="eastAsia"/>
                <w:i/>
                <w:color w:val="000000" w:themeColor="text1"/>
                <w:sz w:val="21"/>
                <w:lang w:eastAsia="ja-JP"/>
                <w:rPrChange w:id="447" w:author="kyodo02" w:date="2026-01-13T14:21:00Z" w16du:dateUtc="2026-01-13T05:21:00Z">
                  <w:rPr>
                    <w:rFonts w:ascii="ＭＳ ゴシック" w:eastAsia="ＭＳ ゴシック" w:hAnsi="ＭＳ ゴシック" w:hint="eastAsia"/>
                    <w:i/>
                    <w:color w:val="0070C0"/>
                    <w:sz w:val="21"/>
                    <w:lang w:eastAsia="ja-JP"/>
                  </w:rPr>
                </w:rPrChange>
              </w:rPr>
              <w:t>こと</w:t>
            </w:r>
            <w:r w:rsidR="004A60B5" w:rsidRPr="00035229">
              <w:rPr>
                <w:rFonts w:ascii="ＭＳ ゴシック" w:eastAsia="ＭＳ ゴシック" w:hAnsi="ＭＳ ゴシック" w:hint="eastAsia"/>
                <w:i/>
                <w:color w:val="000000" w:themeColor="text1"/>
                <w:sz w:val="21"/>
                <w:lang w:eastAsia="ja-JP"/>
                <w:rPrChange w:id="448" w:author="kyodo02" w:date="2026-01-13T14:21:00Z" w16du:dateUtc="2026-01-13T05:21:00Z">
                  <w:rPr>
                    <w:rFonts w:ascii="ＭＳ ゴシック" w:eastAsia="ＭＳ ゴシック" w:hAnsi="ＭＳ ゴシック" w:hint="eastAsia"/>
                    <w:i/>
                    <w:color w:val="0070C0"/>
                    <w:sz w:val="21"/>
                    <w:lang w:eastAsia="ja-JP"/>
                  </w:rPr>
                </w:rPrChange>
              </w:rPr>
              <w:t>の意義</w:t>
            </w:r>
            <w:r w:rsidR="00EE066A" w:rsidRPr="00035229">
              <w:rPr>
                <w:rFonts w:ascii="ＭＳ ゴシック" w:eastAsia="ＭＳ ゴシック" w:hAnsi="ＭＳ ゴシック" w:hint="eastAsia"/>
                <w:i/>
                <w:color w:val="000000" w:themeColor="text1"/>
                <w:sz w:val="21"/>
                <w:lang w:eastAsia="ja-JP"/>
                <w:rPrChange w:id="449" w:author="kyodo02" w:date="2026-01-13T14:21:00Z" w16du:dateUtc="2026-01-13T05:21:00Z">
                  <w:rPr>
                    <w:rFonts w:ascii="ＭＳ ゴシック" w:eastAsia="ＭＳ ゴシック" w:hAnsi="ＭＳ ゴシック" w:hint="eastAsia"/>
                    <w:i/>
                    <w:color w:val="0070C0"/>
                    <w:sz w:val="21"/>
                    <w:lang w:eastAsia="ja-JP"/>
                  </w:rPr>
                </w:rPrChange>
              </w:rPr>
              <w:t>についても</w:t>
            </w:r>
            <w:r w:rsidR="009F6C34" w:rsidRPr="00035229">
              <w:rPr>
                <w:rFonts w:ascii="ＭＳ ゴシック" w:eastAsia="ＭＳ ゴシック" w:hAnsi="ＭＳ ゴシック" w:hint="eastAsia"/>
                <w:i/>
                <w:color w:val="000000" w:themeColor="text1"/>
                <w:sz w:val="21"/>
                <w:lang w:eastAsia="ja-JP"/>
                <w:rPrChange w:id="450" w:author="kyodo02" w:date="2026-01-13T14:21:00Z" w16du:dateUtc="2026-01-13T05:21:00Z">
                  <w:rPr>
                    <w:rFonts w:ascii="ＭＳ ゴシック" w:eastAsia="ＭＳ ゴシック" w:hAnsi="ＭＳ ゴシック" w:hint="eastAsia"/>
                    <w:i/>
                    <w:color w:val="0070C0"/>
                    <w:sz w:val="21"/>
                    <w:lang w:eastAsia="ja-JP"/>
                  </w:rPr>
                </w:rPrChange>
              </w:rPr>
              <w:t>記載してください。</w:t>
            </w:r>
            <w:commentRangeEnd w:id="441"/>
            <w:r w:rsidR="00FA119C" w:rsidRPr="00035229">
              <w:rPr>
                <w:rStyle w:val="ab"/>
                <w:color w:val="000000" w:themeColor="text1"/>
                <w:rPrChange w:id="451" w:author="kyodo02" w:date="2026-01-13T14:21:00Z" w16du:dateUtc="2026-01-13T05:21:00Z">
                  <w:rPr>
                    <w:rStyle w:val="ab"/>
                    <w:color w:val="0070C0"/>
                  </w:rPr>
                </w:rPrChange>
              </w:rPr>
              <w:commentReference w:id="441"/>
            </w:r>
            <w:r w:rsidRPr="00035229">
              <w:rPr>
                <w:rFonts w:ascii="ＭＳ ゴシック" w:eastAsia="ＭＳ ゴシック" w:hAnsi="ＭＳ ゴシック"/>
                <w:i/>
                <w:color w:val="000000" w:themeColor="text1"/>
                <w:sz w:val="21"/>
                <w:rPrChange w:id="452" w:author="kyodo02" w:date="2026-01-13T14:21:00Z" w16du:dateUtc="2026-01-13T05:21:00Z">
                  <w:rPr>
                    <w:rFonts w:ascii="ＭＳ ゴシック" w:eastAsia="ＭＳ ゴシック" w:hAnsi="ＭＳ ゴシック"/>
                    <w:i/>
                    <w:sz w:val="21"/>
                  </w:rPr>
                </w:rPrChange>
              </w:rPr>
              <w:t>）</w:t>
            </w:r>
          </w:p>
        </w:tc>
      </w:tr>
      <w:tr w:rsidR="00035229" w:rsidRPr="00035229" w14:paraId="10B6FACB" w14:textId="77777777" w:rsidTr="00EE7F02">
        <w:trPr>
          <w:trHeight w:val="1144"/>
        </w:trPr>
        <w:tc>
          <w:tcPr>
            <w:tcW w:w="10915" w:type="dxa"/>
            <w:gridSpan w:val="3"/>
          </w:tcPr>
          <w:p w14:paraId="47736B02" w14:textId="0437D446" w:rsidR="00781C34" w:rsidRPr="00035229" w:rsidRDefault="00F658B9" w:rsidP="003556AB">
            <w:pPr>
              <w:spacing w:after="0" w:line="240" w:lineRule="exact"/>
              <w:jc w:val="both"/>
              <w:rPr>
                <w:rFonts w:ascii="ＭＳ ゴシック" w:eastAsia="ＭＳ ゴシック" w:hAnsi="ＭＳ ゴシック"/>
                <w:color w:val="000000" w:themeColor="text1"/>
                <w:sz w:val="21"/>
                <w:lang w:eastAsia="ja-JP"/>
                <w:rPrChange w:id="453" w:author="kyodo02" w:date="2026-01-13T14:21:00Z" w16du:dateUtc="2026-01-13T05:21:00Z">
                  <w:rPr>
                    <w:rFonts w:ascii="ＭＳ ゴシック" w:eastAsia="ＭＳ ゴシック" w:hAnsi="ＭＳ ゴシック"/>
                    <w:color w:val="0070C0"/>
                    <w:sz w:val="21"/>
                    <w:lang w:eastAsia="ja-JP"/>
                  </w:rPr>
                </w:rPrChange>
              </w:rPr>
            </w:pPr>
            <w:bookmarkStart w:id="454" w:name="_Hlk216448483"/>
            <w:r w:rsidRPr="00035229">
              <w:rPr>
                <w:rFonts w:ascii="ＭＳ ゴシック" w:eastAsia="ＭＳ ゴシック" w:hAnsi="ＭＳ ゴシック" w:hint="eastAsia"/>
                <w:color w:val="000000" w:themeColor="text1"/>
                <w:sz w:val="21"/>
                <w:lang w:eastAsia="ja-JP"/>
                <w:rPrChange w:id="455" w:author="kyodo02" w:date="2026-01-13T14:21:00Z" w16du:dateUtc="2026-01-13T05:21:00Z">
                  <w:rPr>
                    <w:rFonts w:ascii="ＭＳ ゴシック" w:eastAsia="ＭＳ ゴシック" w:hAnsi="ＭＳ ゴシック" w:hint="eastAsia"/>
                    <w:color w:val="0070C0"/>
                    <w:sz w:val="21"/>
                    <w:lang w:eastAsia="ja-JP"/>
                  </w:rPr>
                </w:rPrChange>
              </w:rPr>
              <w:t>６．将来的な国際共同研究ネットワーク形成の可能性</w:t>
            </w:r>
            <w:bookmarkEnd w:id="454"/>
          </w:p>
          <w:p w14:paraId="26E46153" w14:textId="77777777" w:rsidR="00781C34" w:rsidRPr="00035229" w:rsidRDefault="00781C34" w:rsidP="003556AB">
            <w:pPr>
              <w:spacing w:after="0" w:line="240" w:lineRule="exact"/>
              <w:jc w:val="both"/>
              <w:rPr>
                <w:rFonts w:ascii="ＭＳ ゴシック" w:eastAsia="ＭＳ ゴシック" w:hAnsi="ＭＳ ゴシック"/>
                <w:color w:val="000000" w:themeColor="text1"/>
                <w:sz w:val="21"/>
                <w:lang w:eastAsia="ja-JP"/>
                <w:rPrChange w:id="456" w:author="kyodo02" w:date="2026-01-13T14:21:00Z" w16du:dateUtc="2026-01-13T05:21:00Z">
                  <w:rPr>
                    <w:rFonts w:ascii="ＭＳ ゴシック" w:eastAsia="ＭＳ ゴシック" w:hAnsi="ＭＳ ゴシック"/>
                    <w:color w:val="0070C0"/>
                    <w:sz w:val="21"/>
                    <w:lang w:eastAsia="ja-JP"/>
                  </w:rPr>
                </w:rPrChange>
              </w:rPr>
            </w:pPr>
          </w:p>
          <w:p w14:paraId="52E5D791" w14:textId="77777777" w:rsidR="0011032A" w:rsidRPr="00035229" w:rsidRDefault="0011032A" w:rsidP="003556AB">
            <w:pPr>
              <w:spacing w:after="0" w:line="240" w:lineRule="exact"/>
              <w:jc w:val="both"/>
              <w:rPr>
                <w:rFonts w:ascii="ＭＳ ゴシック" w:eastAsia="ＭＳ ゴシック" w:hAnsi="ＭＳ ゴシック"/>
                <w:color w:val="000000" w:themeColor="text1"/>
                <w:sz w:val="21"/>
                <w:lang w:eastAsia="ja-JP"/>
                <w:rPrChange w:id="457" w:author="kyodo02" w:date="2026-01-13T14:21:00Z" w16du:dateUtc="2026-01-13T05:21:00Z">
                  <w:rPr>
                    <w:rFonts w:ascii="ＭＳ ゴシック" w:eastAsia="ＭＳ ゴシック" w:hAnsi="ＭＳ ゴシック"/>
                    <w:color w:val="5B9BD5" w:themeColor="accent5"/>
                    <w:sz w:val="21"/>
                    <w:lang w:eastAsia="ja-JP"/>
                  </w:rPr>
                </w:rPrChange>
              </w:rPr>
            </w:pPr>
          </w:p>
          <w:p w14:paraId="4674BCA9" w14:textId="77777777" w:rsidR="0011032A" w:rsidRPr="00035229" w:rsidRDefault="0011032A" w:rsidP="003556AB">
            <w:pPr>
              <w:spacing w:after="0" w:line="240" w:lineRule="exact"/>
              <w:jc w:val="both"/>
              <w:rPr>
                <w:rFonts w:ascii="ＭＳ ゴシック" w:eastAsia="ＭＳ ゴシック" w:hAnsi="ＭＳ ゴシック"/>
                <w:color w:val="000000" w:themeColor="text1"/>
                <w:sz w:val="21"/>
                <w:lang w:eastAsia="ja-JP"/>
                <w:rPrChange w:id="458" w:author="kyodo02" w:date="2026-01-13T14:21:00Z" w16du:dateUtc="2026-01-13T05:21:00Z">
                  <w:rPr>
                    <w:rFonts w:ascii="ＭＳ ゴシック" w:eastAsia="ＭＳ ゴシック" w:hAnsi="ＭＳ ゴシック"/>
                    <w:color w:val="5B9BD5" w:themeColor="accent5"/>
                    <w:sz w:val="21"/>
                    <w:lang w:eastAsia="ja-JP"/>
                  </w:rPr>
                </w:rPrChange>
              </w:rPr>
            </w:pPr>
          </w:p>
          <w:p w14:paraId="10C83E74" w14:textId="77777777" w:rsidR="00430084" w:rsidRDefault="00430084" w:rsidP="003556AB">
            <w:pPr>
              <w:spacing w:after="0" w:line="240" w:lineRule="exact"/>
              <w:jc w:val="both"/>
              <w:rPr>
                <w:ins w:id="459" w:author="kyodo02" w:date="2026-01-13T14:22:00Z" w16du:dateUtc="2026-01-13T05:22:00Z"/>
                <w:rFonts w:ascii="ＭＳ ゴシック" w:eastAsia="ＭＳ ゴシック" w:hAnsi="ＭＳ ゴシック"/>
                <w:color w:val="000000" w:themeColor="text1"/>
                <w:sz w:val="21"/>
                <w:lang w:eastAsia="ja-JP"/>
              </w:rPr>
            </w:pPr>
          </w:p>
          <w:p w14:paraId="3D8D54BA" w14:textId="77777777" w:rsidR="000C7CB7" w:rsidRPr="00035229" w:rsidRDefault="000C7CB7" w:rsidP="003556AB">
            <w:pPr>
              <w:spacing w:after="0" w:line="240" w:lineRule="exact"/>
              <w:jc w:val="both"/>
              <w:rPr>
                <w:rFonts w:ascii="ＭＳ ゴシック" w:eastAsia="ＭＳ ゴシック" w:hAnsi="ＭＳ ゴシック"/>
                <w:color w:val="000000" w:themeColor="text1"/>
                <w:sz w:val="21"/>
                <w:lang w:eastAsia="ja-JP"/>
                <w:rPrChange w:id="460" w:author="kyodo02" w:date="2026-01-13T14:21:00Z" w16du:dateUtc="2026-01-13T05:21:00Z">
                  <w:rPr>
                    <w:rFonts w:ascii="ＭＳ ゴシック" w:eastAsia="ＭＳ ゴシック" w:hAnsi="ＭＳ ゴシック"/>
                    <w:color w:val="5B9BD5" w:themeColor="accent5"/>
                    <w:sz w:val="21"/>
                    <w:lang w:eastAsia="ja-JP"/>
                  </w:rPr>
                </w:rPrChange>
              </w:rPr>
            </w:pPr>
          </w:p>
          <w:p w14:paraId="32016BFC" w14:textId="77777777" w:rsidR="001B7B45" w:rsidRPr="00035229" w:rsidRDefault="001B7B45" w:rsidP="003556AB">
            <w:pPr>
              <w:spacing w:after="0" w:line="240" w:lineRule="exact"/>
              <w:jc w:val="both"/>
              <w:rPr>
                <w:rFonts w:ascii="ＭＳ ゴシック" w:eastAsia="ＭＳ ゴシック" w:hAnsi="ＭＳ ゴシック"/>
                <w:color w:val="000000" w:themeColor="text1"/>
                <w:sz w:val="21"/>
                <w:lang w:eastAsia="ja-JP"/>
                <w:rPrChange w:id="461" w:author="kyodo02" w:date="2026-01-13T14:21:00Z" w16du:dateUtc="2026-01-13T05:21:00Z">
                  <w:rPr>
                    <w:rFonts w:ascii="ＭＳ ゴシック" w:eastAsia="ＭＳ ゴシック" w:hAnsi="ＭＳ ゴシック"/>
                    <w:color w:val="5B9BD5" w:themeColor="accent5"/>
                    <w:sz w:val="21"/>
                    <w:lang w:eastAsia="ja-JP"/>
                  </w:rPr>
                </w:rPrChange>
              </w:rPr>
            </w:pPr>
          </w:p>
          <w:p w14:paraId="1C8AB7B9" w14:textId="581D291D" w:rsidR="00932CF9" w:rsidRPr="00035229" w:rsidRDefault="00781C34" w:rsidP="003556AB">
            <w:pPr>
              <w:spacing w:after="0" w:line="240" w:lineRule="exact"/>
              <w:jc w:val="both"/>
              <w:rPr>
                <w:rFonts w:ascii="ＭＳ ゴシック" w:eastAsia="ＭＳ ゴシック" w:hAnsi="ＭＳ ゴシック"/>
                <w:i/>
                <w:iCs/>
                <w:color w:val="000000" w:themeColor="text1"/>
                <w:sz w:val="21"/>
                <w:lang w:eastAsia="ja-JP"/>
                <w:rPrChange w:id="462" w:author="kyodo02" w:date="2026-01-13T14:21:00Z" w16du:dateUtc="2026-01-13T05:21:00Z">
                  <w:rPr>
                    <w:rFonts w:ascii="ＭＳ ゴシック" w:eastAsia="ＭＳ ゴシック" w:hAnsi="ＭＳ ゴシック"/>
                    <w:i/>
                    <w:iCs/>
                    <w:color w:val="5B9BD5" w:themeColor="accent5"/>
                    <w:sz w:val="21"/>
                    <w:lang w:eastAsia="ja-JP"/>
                  </w:rPr>
                </w:rPrChange>
              </w:rPr>
            </w:pPr>
            <w:r w:rsidRPr="00035229">
              <w:rPr>
                <w:rFonts w:ascii="ＭＳ ゴシック" w:eastAsia="ＭＳ ゴシック" w:hAnsi="ＭＳ ゴシック" w:hint="eastAsia"/>
                <w:i/>
                <w:iCs/>
                <w:color w:val="000000" w:themeColor="text1"/>
                <w:sz w:val="21"/>
                <w:lang w:eastAsia="ja-JP"/>
                <w:rPrChange w:id="463" w:author="kyodo02" w:date="2026-01-13T14:21:00Z" w16du:dateUtc="2026-01-13T05:21:00Z">
                  <w:rPr>
                    <w:rFonts w:ascii="ＭＳ ゴシック" w:eastAsia="ＭＳ ゴシック" w:hAnsi="ＭＳ ゴシック" w:hint="eastAsia"/>
                    <w:i/>
                    <w:iCs/>
                    <w:color w:val="0070C0"/>
                    <w:sz w:val="21"/>
                    <w:lang w:eastAsia="ja-JP"/>
                  </w:rPr>
                </w:rPrChange>
              </w:rPr>
              <w:t>（</w:t>
            </w:r>
            <w:r w:rsidR="00932CF9" w:rsidRPr="00035229">
              <w:rPr>
                <w:rFonts w:ascii="ＭＳ ゴシック" w:eastAsia="ＭＳ ゴシック" w:hAnsi="ＭＳ ゴシック" w:hint="eastAsia"/>
                <w:i/>
                <w:iCs/>
                <w:color w:val="000000" w:themeColor="text1"/>
                <w:sz w:val="21"/>
                <w:lang w:eastAsia="ja-JP"/>
                <w:rPrChange w:id="464" w:author="kyodo02" w:date="2026-01-13T14:21:00Z" w16du:dateUtc="2026-01-13T05:21:00Z">
                  <w:rPr>
                    <w:rFonts w:ascii="ＭＳ ゴシック" w:eastAsia="ＭＳ ゴシック" w:hAnsi="ＭＳ ゴシック" w:hint="eastAsia"/>
                    <w:i/>
                    <w:iCs/>
                    <w:color w:val="0070C0"/>
                    <w:sz w:val="21"/>
                    <w:lang w:eastAsia="ja-JP"/>
                  </w:rPr>
                </w:rPrChange>
              </w:rPr>
              <w:t>国際共同研究の審査を希望</w:t>
            </w:r>
            <w:r w:rsidR="008A4B2C" w:rsidRPr="00035229">
              <w:rPr>
                <w:rFonts w:ascii="ＭＳ ゴシック" w:eastAsia="ＭＳ ゴシック" w:hAnsi="ＭＳ ゴシック" w:hint="eastAsia"/>
                <w:i/>
                <w:iCs/>
                <w:color w:val="000000" w:themeColor="text1"/>
                <w:sz w:val="21"/>
                <w:lang w:eastAsia="ja-JP"/>
                <w:rPrChange w:id="465" w:author="kyodo02" w:date="2026-01-13T14:21:00Z" w16du:dateUtc="2026-01-13T05:21:00Z">
                  <w:rPr>
                    <w:rFonts w:ascii="ＭＳ ゴシック" w:eastAsia="ＭＳ ゴシック" w:hAnsi="ＭＳ ゴシック" w:hint="eastAsia"/>
                    <w:i/>
                    <w:iCs/>
                    <w:color w:val="0070C0"/>
                    <w:sz w:val="21"/>
                    <w:lang w:eastAsia="ja-JP"/>
                  </w:rPr>
                </w:rPrChange>
              </w:rPr>
              <w:t>す</w:t>
            </w:r>
            <w:r w:rsidR="00932CF9" w:rsidRPr="00035229">
              <w:rPr>
                <w:rFonts w:ascii="ＭＳ ゴシック" w:eastAsia="ＭＳ ゴシック" w:hAnsi="ＭＳ ゴシック" w:hint="eastAsia"/>
                <w:i/>
                <w:iCs/>
                <w:color w:val="000000" w:themeColor="text1"/>
                <w:sz w:val="21"/>
                <w:lang w:eastAsia="ja-JP"/>
                <w:rPrChange w:id="466" w:author="kyodo02" w:date="2026-01-13T14:21:00Z" w16du:dateUtc="2026-01-13T05:21:00Z">
                  <w:rPr>
                    <w:rFonts w:ascii="ＭＳ ゴシック" w:eastAsia="ＭＳ ゴシック" w:hAnsi="ＭＳ ゴシック" w:hint="eastAsia"/>
                    <w:i/>
                    <w:iCs/>
                    <w:color w:val="0070C0"/>
                    <w:sz w:val="21"/>
                    <w:lang w:eastAsia="ja-JP"/>
                  </w:rPr>
                </w:rPrChange>
              </w:rPr>
              <w:t>る場合</w:t>
            </w:r>
            <w:r w:rsidRPr="00035229">
              <w:rPr>
                <w:rFonts w:ascii="ＭＳ ゴシック" w:eastAsia="ＭＳ ゴシック" w:hAnsi="ＭＳ ゴシック" w:hint="eastAsia"/>
                <w:i/>
                <w:iCs/>
                <w:color w:val="000000" w:themeColor="text1"/>
                <w:sz w:val="21"/>
                <w:lang w:eastAsia="ja-JP"/>
                <w:rPrChange w:id="467" w:author="kyodo02" w:date="2026-01-13T14:21:00Z" w16du:dateUtc="2026-01-13T05:21:00Z">
                  <w:rPr>
                    <w:rFonts w:ascii="ＭＳ ゴシック" w:eastAsia="ＭＳ ゴシック" w:hAnsi="ＭＳ ゴシック" w:hint="eastAsia"/>
                    <w:i/>
                    <w:iCs/>
                    <w:color w:val="0070C0"/>
                    <w:sz w:val="21"/>
                    <w:lang w:eastAsia="ja-JP"/>
                  </w:rPr>
                </w:rPrChange>
              </w:rPr>
              <w:t>、</w:t>
            </w:r>
            <w:r w:rsidR="007B325F" w:rsidRPr="00035229">
              <w:rPr>
                <w:rFonts w:ascii="ＭＳ ゴシック" w:eastAsia="ＭＳ ゴシック" w:hAnsi="ＭＳ ゴシック" w:hint="eastAsia"/>
                <w:i/>
                <w:iCs/>
                <w:color w:val="000000" w:themeColor="text1"/>
                <w:sz w:val="21"/>
                <w:lang w:eastAsia="ja-JP"/>
                <w:rPrChange w:id="468" w:author="kyodo02" w:date="2026-01-13T14:21:00Z" w16du:dateUtc="2026-01-13T05:21:00Z">
                  <w:rPr>
                    <w:rFonts w:ascii="ＭＳ ゴシック" w:eastAsia="ＭＳ ゴシック" w:hAnsi="ＭＳ ゴシック" w:hint="eastAsia"/>
                    <w:i/>
                    <w:iCs/>
                    <w:color w:val="0070C0"/>
                    <w:sz w:val="21"/>
                    <w:lang w:eastAsia="ja-JP"/>
                  </w:rPr>
                </w:rPrChange>
              </w:rPr>
              <w:t>今回の萌芽型共同研究を</w:t>
            </w:r>
            <w:r w:rsidR="006736DD" w:rsidRPr="00035229">
              <w:rPr>
                <w:rFonts w:ascii="ＭＳ ゴシック" w:eastAsia="ＭＳ ゴシック" w:hAnsi="ＭＳ ゴシック" w:hint="eastAsia"/>
                <w:i/>
                <w:iCs/>
                <w:color w:val="000000" w:themeColor="text1"/>
                <w:sz w:val="21"/>
                <w:lang w:eastAsia="ja-JP"/>
                <w:rPrChange w:id="469" w:author="kyodo02" w:date="2026-01-13T14:21:00Z" w16du:dateUtc="2026-01-13T05:21:00Z">
                  <w:rPr>
                    <w:rFonts w:ascii="ＭＳ ゴシック" w:eastAsia="ＭＳ ゴシック" w:hAnsi="ＭＳ ゴシック" w:hint="eastAsia"/>
                    <w:i/>
                    <w:iCs/>
                    <w:color w:val="0070C0"/>
                    <w:sz w:val="21"/>
                    <w:lang w:eastAsia="ja-JP"/>
                  </w:rPr>
                </w:rPrChange>
              </w:rPr>
              <w:t>通じて</w:t>
            </w:r>
            <w:commentRangeStart w:id="470"/>
            <w:r w:rsidR="006736DD" w:rsidRPr="00035229">
              <w:rPr>
                <w:rFonts w:ascii="ＭＳ ゴシック" w:eastAsia="ＭＳ ゴシック" w:hAnsi="ＭＳ ゴシック" w:hint="eastAsia"/>
                <w:i/>
                <w:iCs/>
                <w:color w:val="000000" w:themeColor="text1"/>
                <w:sz w:val="21"/>
                <w:lang w:eastAsia="ja-JP"/>
                <w:rPrChange w:id="471" w:author="kyodo02" w:date="2026-01-13T14:21:00Z" w16du:dateUtc="2026-01-13T05:21:00Z">
                  <w:rPr>
                    <w:rFonts w:ascii="ＭＳ ゴシック" w:eastAsia="ＭＳ ゴシック" w:hAnsi="ＭＳ ゴシック" w:hint="eastAsia"/>
                    <w:i/>
                    <w:iCs/>
                    <w:color w:val="0070C0"/>
                    <w:sz w:val="21"/>
                    <w:lang w:eastAsia="ja-JP"/>
                  </w:rPr>
                </w:rPrChange>
              </w:rPr>
              <w:t>将来的な国際共同研究ネットワーク</w:t>
            </w:r>
            <w:r w:rsidR="0011032A" w:rsidRPr="00035229">
              <w:rPr>
                <w:rFonts w:ascii="ＭＳ ゴシック" w:eastAsia="ＭＳ ゴシック" w:hAnsi="ＭＳ ゴシック" w:hint="eastAsia"/>
                <w:i/>
                <w:iCs/>
                <w:color w:val="000000" w:themeColor="text1"/>
                <w:sz w:val="21"/>
                <w:lang w:eastAsia="ja-JP"/>
                <w:rPrChange w:id="472" w:author="kyodo02" w:date="2026-01-13T14:21:00Z" w16du:dateUtc="2026-01-13T05:21:00Z">
                  <w:rPr>
                    <w:rFonts w:ascii="ＭＳ ゴシック" w:eastAsia="ＭＳ ゴシック" w:hAnsi="ＭＳ ゴシック" w:hint="eastAsia"/>
                    <w:i/>
                    <w:iCs/>
                    <w:color w:val="0070C0"/>
                    <w:sz w:val="21"/>
                    <w:lang w:eastAsia="ja-JP"/>
                  </w:rPr>
                </w:rPrChange>
              </w:rPr>
              <w:t>形成が可能であること</w:t>
            </w:r>
            <w:commentRangeEnd w:id="470"/>
            <w:r w:rsidR="0012689D" w:rsidRPr="00035229">
              <w:rPr>
                <w:rStyle w:val="ab"/>
                <w:color w:val="000000" w:themeColor="text1"/>
                <w:rPrChange w:id="473" w:author="kyodo02" w:date="2026-01-13T14:21:00Z" w16du:dateUtc="2026-01-13T05:21:00Z">
                  <w:rPr>
                    <w:rStyle w:val="ab"/>
                    <w:color w:val="0070C0"/>
                  </w:rPr>
                </w:rPrChange>
              </w:rPr>
              <w:commentReference w:id="470"/>
            </w:r>
            <w:r w:rsidR="0011032A" w:rsidRPr="00035229">
              <w:rPr>
                <w:rFonts w:ascii="ＭＳ ゴシック" w:eastAsia="ＭＳ ゴシック" w:hAnsi="ＭＳ ゴシック" w:hint="eastAsia"/>
                <w:i/>
                <w:iCs/>
                <w:color w:val="000000" w:themeColor="text1"/>
                <w:sz w:val="21"/>
                <w:lang w:eastAsia="ja-JP"/>
                <w:rPrChange w:id="474" w:author="kyodo02" w:date="2026-01-13T14:21:00Z" w16du:dateUtc="2026-01-13T05:21:00Z">
                  <w:rPr>
                    <w:rFonts w:ascii="ＭＳ ゴシック" w:eastAsia="ＭＳ ゴシック" w:hAnsi="ＭＳ ゴシック" w:hint="eastAsia"/>
                    <w:i/>
                    <w:iCs/>
                    <w:color w:val="0070C0"/>
                    <w:sz w:val="21"/>
                    <w:lang w:eastAsia="ja-JP"/>
                  </w:rPr>
                </w:rPrChange>
              </w:rPr>
              <w:t>を</w:t>
            </w:r>
            <w:r w:rsidR="008A4B2C" w:rsidRPr="00035229">
              <w:rPr>
                <w:rFonts w:ascii="ＭＳ ゴシック" w:eastAsia="ＭＳ ゴシック" w:hAnsi="ＭＳ ゴシック" w:hint="eastAsia"/>
                <w:i/>
                <w:iCs/>
                <w:color w:val="000000" w:themeColor="text1"/>
                <w:sz w:val="21"/>
                <w:lang w:eastAsia="ja-JP"/>
                <w:rPrChange w:id="475" w:author="kyodo02" w:date="2026-01-13T14:21:00Z" w16du:dateUtc="2026-01-13T05:21:00Z">
                  <w:rPr>
                    <w:rFonts w:ascii="ＭＳ ゴシック" w:eastAsia="ＭＳ ゴシック" w:hAnsi="ＭＳ ゴシック" w:hint="eastAsia"/>
                    <w:i/>
                    <w:iCs/>
                    <w:color w:val="0070C0"/>
                    <w:sz w:val="21"/>
                    <w:lang w:eastAsia="ja-JP"/>
                  </w:rPr>
                </w:rPrChange>
              </w:rPr>
              <w:t>記載してください。</w:t>
            </w:r>
            <w:r w:rsidRPr="00035229">
              <w:rPr>
                <w:rFonts w:ascii="ＭＳ ゴシック" w:eastAsia="ＭＳ ゴシック" w:hAnsi="ＭＳ ゴシック" w:hint="eastAsia"/>
                <w:i/>
                <w:iCs/>
                <w:color w:val="000000" w:themeColor="text1"/>
                <w:sz w:val="21"/>
                <w:lang w:eastAsia="ja-JP"/>
                <w:rPrChange w:id="476" w:author="kyodo02" w:date="2026-01-13T14:21:00Z" w16du:dateUtc="2026-01-13T05:21:00Z">
                  <w:rPr>
                    <w:rFonts w:ascii="ＭＳ ゴシック" w:eastAsia="ＭＳ ゴシック" w:hAnsi="ＭＳ ゴシック" w:hint="eastAsia"/>
                    <w:i/>
                    <w:iCs/>
                    <w:color w:val="0070C0"/>
                    <w:sz w:val="21"/>
                    <w:lang w:eastAsia="ja-JP"/>
                  </w:rPr>
                </w:rPrChange>
              </w:rPr>
              <w:t>）</w:t>
            </w:r>
          </w:p>
        </w:tc>
      </w:tr>
      <w:tr w:rsidR="00035229" w:rsidRPr="00035229" w14:paraId="0919E96B" w14:textId="77777777" w:rsidTr="000B2F27">
        <w:trPr>
          <w:trHeight w:val="6518"/>
        </w:trPr>
        <w:tc>
          <w:tcPr>
            <w:tcW w:w="10915" w:type="dxa"/>
            <w:gridSpan w:val="3"/>
          </w:tcPr>
          <w:p w14:paraId="09707A59" w14:textId="71BF32F2" w:rsidR="00D55885" w:rsidRPr="00035229" w:rsidRDefault="00F56965" w:rsidP="003556AB">
            <w:pPr>
              <w:spacing w:after="0" w:line="240" w:lineRule="exact"/>
              <w:jc w:val="both"/>
              <w:rPr>
                <w:rFonts w:ascii="ＭＳ ゴシック" w:eastAsia="ＭＳ ゴシック" w:hAnsi="ＭＳ ゴシック"/>
                <w:color w:val="000000" w:themeColor="text1"/>
                <w:sz w:val="21"/>
                <w:lang w:eastAsia="ja-JP"/>
                <w:rPrChange w:id="477"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478" w:author="kyodo02" w:date="2026-01-13T14:21:00Z" w16du:dateUtc="2026-01-13T05:21:00Z">
                  <w:rPr>
                    <w:rFonts w:ascii="ＭＳ ゴシック" w:eastAsia="ＭＳ ゴシック" w:hAnsi="ＭＳ ゴシック" w:hint="eastAsia"/>
                    <w:sz w:val="21"/>
                    <w:lang w:eastAsia="ja-JP"/>
                  </w:rPr>
                </w:rPrChange>
              </w:rPr>
              <w:t>７</w:t>
            </w:r>
            <w:r w:rsidR="00C63B6A" w:rsidRPr="00035229">
              <w:rPr>
                <w:rFonts w:ascii="ＭＳ ゴシック" w:eastAsia="ＭＳ ゴシック" w:hAnsi="ＭＳ ゴシック"/>
                <w:color w:val="000000" w:themeColor="text1"/>
                <w:sz w:val="21"/>
                <w:lang w:eastAsia="ja-JP"/>
                <w:rPrChange w:id="479" w:author="kyodo02" w:date="2026-01-13T14:21:00Z" w16du:dateUtc="2026-01-13T05:21:00Z">
                  <w:rPr>
                    <w:rFonts w:ascii="ＭＳ ゴシック" w:eastAsia="ＭＳ ゴシック" w:hAnsi="ＭＳ ゴシック"/>
                    <w:sz w:val="21"/>
                    <w:lang w:eastAsia="ja-JP"/>
                  </w:rPr>
                </w:rPrChange>
              </w:rPr>
              <w:t>.</w:t>
            </w:r>
            <w:r w:rsidR="00D55885" w:rsidRPr="00035229">
              <w:rPr>
                <w:rFonts w:ascii="ＭＳ ゴシック" w:eastAsia="ＭＳ ゴシック" w:hAnsi="ＭＳ ゴシック"/>
                <w:color w:val="000000" w:themeColor="text1"/>
                <w:sz w:val="21"/>
                <w:lang w:eastAsia="ja-JP"/>
                <w:rPrChange w:id="480" w:author="kyodo02" w:date="2026-01-13T14:21:00Z" w16du:dateUtc="2026-01-13T05:21:00Z">
                  <w:rPr>
                    <w:rFonts w:ascii="ＭＳ ゴシック" w:eastAsia="ＭＳ ゴシック" w:hAnsi="ＭＳ ゴシック"/>
                    <w:sz w:val="21"/>
                    <w:lang w:eastAsia="ja-JP"/>
                  </w:rPr>
                </w:rPrChange>
              </w:rPr>
              <w:t>研究計画・方法</w:t>
            </w:r>
          </w:p>
          <w:p w14:paraId="3B125763"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1" w:author="kyodo02" w:date="2026-01-13T14:21:00Z" w16du:dateUtc="2026-01-13T05:21:00Z">
                  <w:rPr>
                    <w:rFonts w:ascii="ＭＳ ゴシック" w:eastAsia="ＭＳ ゴシック" w:hAnsi="ＭＳ ゴシック"/>
                    <w:sz w:val="21"/>
                    <w:lang w:eastAsia="ja-JP"/>
                  </w:rPr>
                </w:rPrChange>
              </w:rPr>
            </w:pPr>
          </w:p>
          <w:p w14:paraId="49AF4D80"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2" w:author="kyodo02" w:date="2026-01-13T14:21:00Z" w16du:dateUtc="2026-01-13T05:21:00Z">
                  <w:rPr>
                    <w:rFonts w:ascii="ＭＳ ゴシック" w:eastAsia="ＭＳ ゴシック" w:hAnsi="ＭＳ ゴシック"/>
                    <w:sz w:val="21"/>
                    <w:lang w:eastAsia="ja-JP"/>
                  </w:rPr>
                </w:rPrChange>
              </w:rPr>
            </w:pPr>
          </w:p>
          <w:p w14:paraId="653D0DDA"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3" w:author="kyodo02" w:date="2026-01-13T14:21:00Z" w16du:dateUtc="2026-01-13T05:21:00Z">
                  <w:rPr>
                    <w:rFonts w:ascii="ＭＳ ゴシック" w:eastAsia="ＭＳ ゴシック" w:hAnsi="ＭＳ ゴシック"/>
                    <w:sz w:val="21"/>
                    <w:lang w:eastAsia="ja-JP"/>
                  </w:rPr>
                </w:rPrChange>
              </w:rPr>
            </w:pPr>
          </w:p>
          <w:p w14:paraId="724942AD"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4" w:author="kyodo02" w:date="2026-01-13T14:21:00Z" w16du:dateUtc="2026-01-13T05:21:00Z">
                  <w:rPr>
                    <w:rFonts w:ascii="ＭＳ ゴシック" w:eastAsia="ＭＳ ゴシック" w:hAnsi="ＭＳ ゴシック"/>
                    <w:sz w:val="21"/>
                    <w:lang w:eastAsia="ja-JP"/>
                  </w:rPr>
                </w:rPrChange>
              </w:rPr>
            </w:pPr>
          </w:p>
          <w:p w14:paraId="55C4E13A"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85" w:author="kyodo02" w:date="2026-01-13T14:21:00Z" w16du:dateUtc="2026-01-13T05:21:00Z">
                  <w:rPr>
                    <w:rFonts w:ascii="ＭＳ ゴシック" w:eastAsia="ＭＳ ゴシック" w:hAnsi="ＭＳ ゴシック"/>
                    <w:sz w:val="21"/>
                    <w:lang w:eastAsia="ja-JP"/>
                  </w:rPr>
                </w:rPrChange>
              </w:rPr>
            </w:pPr>
          </w:p>
          <w:p w14:paraId="2B52EDA5"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86" w:author="kyodo02" w:date="2026-01-13T14:21:00Z" w16du:dateUtc="2026-01-13T05:21:00Z">
                  <w:rPr>
                    <w:rFonts w:ascii="ＭＳ ゴシック" w:eastAsia="ＭＳ ゴシック" w:hAnsi="ＭＳ ゴシック"/>
                    <w:sz w:val="21"/>
                    <w:lang w:eastAsia="ja-JP"/>
                  </w:rPr>
                </w:rPrChange>
              </w:rPr>
            </w:pPr>
          </w:p>
          <w:p w14:paraId="74E1E63E"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87" w:author="kyodo02" w:date="2026-01-13T14:21:00Z" w16du:dateUtc="2026-01-13T05:21:00Z">
                  <w:rPr>
                    <w:rFonts w:ascii="ＭＳ ゴシック" w:eastAsia="ＭＳ ゴシック" w:hAnsi="ＭＳ ゴシック"/>
                    <w:sz w:val="21"/>
                    <w:lang w:eastAsia="ja-JP"/>
                  </w:rPr>
                </w:rPrChange>
              </w:rPr>
            </w:pPr>
          </w:p>
          <w:p w14:paraId="0F688493"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88" w:author="kyodo02" w:date="2026-01-13T14:21:00Z" w16du:dateUtc="2026-01-13T05:21:00Z">
                  <w:rPr>
                    <w:rFonts w:ascii="ＭＳ ゴシック" w:eastAsia="ＭＳ ゴシック" w:hAnsi="ＭＳ ゴシック"/>
                    <w:sz w:val="21"/>
                    <w:lang w:eastAsia="ja-JP"/>
                  </w:rPr>
                </w:rPrChange>
              </w:rPr>
            </w:pPr>
          </w:p>
          <w:p w14:paraId="7F8FE8EB"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9" w:author="kyodo02" w:date="2026-01-13T14:21:00Z" w16du:dateUtc="2026-01-13T05:21:00Z">
                  <w:rPr>
                    <w:rFonts w:ascii="ＭＳ ゴシック" w:eastAsia="ＭＳ ゴシック" w:hAnsi="ＭＳ ゴシック"/>
                    <w:sz w:val="21"/>
                    <w:lang w:eastAsia="ja-JP"/>
                  </w:rPr>
                </w:rPrChange>
              </w:rPr>
            </w:pPr>
          </w:p>
          <w:p w14:paraId="4EE78C29"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0" w:author="kyodo02" w:date="2026-01-13T14:21:00Z" w16du:dateUtc="2026-01-13T05:21:00Z">
                  <w:rPr>
                    <w:rFonts w:ascii="ＭＳ ゴシック" w:eastAsia="ＭＳ ゴシック" w:hAnsi="ＭＳ ゴシック"/>
                    <w:sz w:val="21"/>
                    <w:lang w:eastAsia="ja-JP"/>
                  </w:rPr>
                </w:rPrChange>
              </w:rPr>
            </w:pPr>
          </w:p>
          <w:p w14:paraId="506D42A6"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1" w:author="kyodo02" w:date="2026-01-13T14:21:00Z" w16du:dateUtc="2026-01-13T05:21:00Z">
                  <w:rPr>
                    <w:rFonts w:ascii="ＭＳ ゴシック" w:eastAsia="ＭＳ ゴシック" w:hAnsi="ＭＳ ゴシック"/>
                    <w:sz w:val="21"/>
                    <w:lang w:eastAsia="ja-JP"/>
                  </w:rPr>
                </w:rPrChange>
              </w:rPr>
            </w:pPr>
          </w:p>
          <w:p w14:paraId="796810F6" w14:textId="77777777" w:rsidR="00AD26F0" w:rsidRPr="00035229" w:rsidRDefault="00AD26F0" w:rsidP="003556AB">
            <w:pPr>
              <w:spacing w:after="0" w:line="240" w:lineRule="exact"/>
              <w:jc w:val="both"/>
              <w:rPr>
                <w:rFonts w:ascii="ＭＳ ゴシック" w:eastAsia="ＭＳ ゴシック" w:hAnsi="ＭＳ ゴシック"/>
                <w:color w:val="000000" w:themeColor="text1"/>
                <w:sz w:val="21"/>
                <w:lang w:eastAsia="ja-JP"/>
                <w:rPrChange w:id="492" w:author="kyodo02" w:date="2026-01-13T14:21:00Z" w16du:dateUtc="2026-01-13T05:21:00Z">
                  <w:rPr>
                    <w:rFonts w:ascii="ＭＳ ゴシック" w:eastAsia="ＭＳ ゴシック" w:hAnsi="ＭＳ ゴシック"/>
                    <w:sz w:val="21"/>
                    <w:lang w:eastAsia="ja-JP"/>
                  </w:rPr>
                </w:rPrChange>
              </w:rPr>
            </w:pPr>
          </w:p>
          <w:p w14:paraId="40FF315C" w14:textId="77777777" w:rsidR="00AD26F0" w:rsidRPr="00035229" w:rsidRDefault="00AD26F0" w:rsidP="003556AB">
            <w:pPr>
              <w:spacing w:after="0" w:line="240" w:lineRule="exact"/>
              <w:jc w:val="both"/>
              <w:rPr>
                <w:rFonts w:ascii="ＭＳ ゴシック" w:eastAsia="ＭＳ ゴシック" w:hAnsi="ＭＳ ゴシック"/>
                <w:color w:val="000000" w:themeColor="text1"/>
                <w:sz w:val="21"/>
                <w:lang w:eastAsia="ja-JP"/>
                <w:rPrChange w:id="493" w:author="kyodo02" w:date="2026-01-13T14:21:00Z" w16du:dateUtc="2026-01-13T05:21:00Z">
                  <w:rPr>
                    <w:rFonts w:ascii="ＭＳ ゴシック" w:eastAsia="ＭＳ ゴシック" w:hAnsi="ＭＳ ゴシック"/>
                    <w:sz w:val="21"/>
                    <w:lang w:eastAsia="ja-JP"/>
                  </w:rPr>
                </w:rPrChange>
              </w:rPr>
            </w:pPr>
          </w:p>
          <w:p w14:paraId="58A7E8E8"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4" w:author="kyodo02" w:date="2026-01-13T14:21:00Z" w16du:dateUtc="2026-01-13T05:21:00Z">
                  <w:rPr>
                    <w:rFonts w:ascii="ＭＳ ゴシック" w:eastAsia="ＭＳ ゴシック" w:hAnsi="ＭＳ ゴシック"/>
                    <w:sz w:val="21"/>
                    <w:lang w:eastAsia="ja-JP"/>
                  </w:rPr>
                </w:rPrChange>
              </w:rPr>
            </w:pPr>
          </w:p>
          <w:p w14:paraId="3C9EF9E7" w14:textId="4D9EC435"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5" w:author="kyodo02" w:date="2026-01-13T14:21:00Z" w16du:dateUtc="2026-01-13T05:21:00Z">
                  <w:rPr>
                    <w:rFonts w:ascii="ＭＳ ゴシック" w:eastAsia="ＭＳ ゴシック" w:hAnsi="ＭＳ ゴシック"/>
                    <w:sz w:val="21"/>
                    <w:lang w:eastAsia="ja-JP"/>
                  </w:rPr>
                </w:rPrChange>
              </w:rPr>
            </w:pPr>
          </w:p>
          <w:p w14:paraId="1DE2C06C"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6" w:author="kyodo02" w:date="2026-01-13T14:21:00Z" w16du:dateUtc="2026-01-13T05:21:00Z">
                  <w:rPr>
                    <w:rFonts w:ascii="ＭＳ ゴシック" w:eastAsia="ＭＳ ゴシック" w:hAnsi="ＭＳ ゴシック"/>
                    <w:sz w:val="21"/>
                    <w:lang w:eastAsia="ja-JP"/>
                  </w:rPr>
                </w:rPrChange>
              </w:rPr>
            </w:pPr>
          </w:p>
          <w:p w14:paraId="1EFCC302"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7" w:author="kyodo02" w:date="2026-01-13T14:21:00Z" w16du:dateUtc="2026-01-13T05:21:00Z">
                  <w:rPr>
                    <w:rFonts w:ascii="ＭＳ ゴシック" w:eastAsia="ＭＳ ゴシック" w:hAnsi="ＭＳ ゴシック"/>
                    <w:sz w:val="21"/>
                    <w:lang w:eastAsia="ja-JP"/>
                  </w:rPr>
                </w:rPrChange>
              </w:rPr>
            </w:pPr>
          </w:p>
          <w:p w14:paraId="61D1DA0C"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8" w:author="kyodo02" w:date="2026-01-13T14:21:00Z" w16du:dateUtc="2026-01-13T05:21:00Z">
                  <w:rPr>
                    <w:rFonts w:ascii="ＭＳ ゴシック" w:eastAsia="ＭＳ ゴシック" w:hAnsi="ＭＳ ゴシック"/>
                    <w:sz w:val="21"/>
                    <w:lang w:eastAsia="ja-JP"/>
                  </w:rPr>
                </w:rPrChange>
              </w:rPr>
            </w:pPr>
          </w:p>
          <w:p w14:paraId="4AA6F2A6"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99" w:author="kyodo02" w:date="2026-01-13T14:21:00Z" w16du:dateUtc="2026-01-13T05:21:00Z">
                  <w:rPr>
                    <w:rFonts w:ascii="ＭＳ ゴシック" w:eastAsia="ＭＳ ゴシック" w:hAnsi="ＭＳ ゴシック"/>
                    <w:sz w:val="21"/>
                    <w:lang w:eastAsia="ja-JP"/>
                  </w:rPr>
                </w:rPrChange>
              </w:rPr>
            </w:pPr>
          </w:p>
          <w:p w14:paraId="469AE42D"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00" w:author="kyodo02" w:date="2026-01-13T14:21:00Z" w16du:dateUtc="2026-01-13T05:21:00Z">
                  <w:rPr>
                    <w:rFonts w:ascii="ＭＳ ゴシック" w:eastAsia="ＭＳ ゴシック" w:hAnsi="ＭＳ ゴシック"/>
                    <w:sz w:val="21"/>
                    <w:lang w:eastAsia="ja-JP"/>
                  </w:rPr>
                </w:rPrChange>
              </w:rPr>
            </w:pPr>
          </w:p>
          <w:p w14:paraId="3F306598"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01" w:author="kyodo02" w:date="2026-01-13T14:21:00Z" w16du:dateUtc="2026-01-13T05:21:00Z">
                  <w:rPr>
                    <w:rFonts w:ascii="ＭＳ ゴシック" w:eastAsia="ＭＳ ゴシック" w:hAnsi="ＭＳ ゴシック"/>
                    <w:sz w:val="21"/>
                    <w:lang w:eastAsia="ja-JP"/>
                  </w:rPr>
                </w:rPrChange>
              </w:rPr>
            </w:pPr>
          </w:p>
          <w:p w14:paraId="3EB64A7E"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02" w:author="kyodo02" w:date="2026-01-13T14:21:00Z" w16du:dateUtc="2026-01-13T05:21:00Z">
                  <w:rPr>
                    <w:rFonts w:ascii="ＭＳ ゴシック" w:eastAsia="ＭＳ ゴシック" w:hAnsi="ＭＳ ゴシック"/>
                    <w:sz w:val="21"/>
                    <w:lang w:eastAsia="ja-JP"/>
                  </w:rPr>
                </w:rPrChange>
              </w:rPr>
            </w:pPr>
          </w:p>
          <w:p w14:paraId="7254882E"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03" w:author="kyodo02" w:date="2026-01-13T14:21:00Z" w16du:dateUtc="2026-01-13T05:21:00Z">
                  <w:rPr>
                    <w:rFonts w:ascii="ＭＳ ゴシック" w:eastAsia="ＭＳ ゴシック" w:hAnsi="ＭＳ ゴシック"/>
                    <w:sz w:val="21"/>
                    <w:lang w:eastAsia="ja-JP"/>
                  </w:rPr>
                </w:rPrChange>
              </w:rPr>
            </w:pPr>
          </w:p>
          <w:p w14:paraId="2FF946B2" w14:textId="33A728DC" w:rsidR="00D55885" w:rsidRPr="00035229" w:rsidRDefault="00D55885" w:rsidP="00345D43">
            <w:pPr>
              <w:spacing w:after="0" w:line="240" w:lineRule="exact"/>
              <w:jc w:val="both"/>
              <w:rPr>
                <w:rFonts w:ascii="ＭＳ ゴシック" w:eastAsia="ＭＳ ゴシック" w:hAnsi="ＭＳ ゴシック"/>
                <w:color w:val="000000" w:themeColor="text1"/>
                <w:sz w:val="21"/>
                <w:lang w:eastAsia="ja-JP"/>
                <w:rPrChange w:id="504"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i/>
                <w:color w:val="000000" w:themeColor="text1"/>
                <w:sz w:val="21"/>
                <w:lang w:eastAsia="ja-JP"/>
                <w:rPrChange w:id="505" w:author="kyodo02" w:date="2026-01-13T14:21:00Z" w16du:dateUtc="2026-01-13T05:21:00Z">
                  <w:rPr>
                    <w:rFonts w:ascii="ＭＳ ゴシック" w:eastAsia="ＭＳ ゴシック" w:hAnsi="ＭＳ ゴシック"/>
                    <w:i/>
                    <w:sz w:val="21"/>
                    <w:lang w:eastAsia="ja-JP"/>
                  </w:rPr>
                </w:rPrChange>
              </w:rPr>
              <w:t>（共同研究の実施計画・方法</w:t>
            </w:r>
            <w:r w:rsidR="0079521C" w:rsidRPr="00035229">
              <w:rPr>
                <w:rFonts w:ascii="ＭＳ ゴシック" w:eastAsia="ＭＳ ゴシック" w:hAnsi="ＭＳ ゴシック" w:hint="eastAsia"/>
                <w:i/>
                <w:color w:val="000000" w:themeColor="text1"/>
                <w:sz w:val="21"/>
                <w:lang w:eastAsia="ja-JP"/>
                <w:rPrChange w:id="506" w:author="kyodo02" w:date="2026-01-13T14:21:00Z" w16du:dateUtc="2026-01-13T05:21:00Z">
                  <w:rPr>
                    <w:rFonts w:ascii="ＭＳ ゴシック" w:eastAsia="ＭＳ ゴシック" w:hAnsi="ＭＳ ゴシック" w:hint="eastAsia"/>
                    <w:i/>
                    <w:sz w:val="21"/>
                    <w:lang w:eastAsia="ja-JP"/>
                  </w:rPr>
                </w:rPrChange>
              </w:rPr>
              <w:t>、所要計算機資源の算出方法</w:t>
            </w:r>
            <w:r w:rsidR="007A4A49" w:rsidRPr="00035229">
              <w:rPr>
                <w:rFonts w:ascii="ＭＳ ゴシック" w:eastAsia="ＭＳ ゴシック" w:hAnsi="ＭＳ ゴシック" w:hint="eastAsia"/>
                <w:i/>
                <w:color w:val="000000" w:themeColor="text1"/>
                <w:sz w:val="21"/>
                <w:lang w:eastAsia="ja-JP"/>
                <w:rPrChange w:id="507" w:author="kyodo02" w:date="2026-01-13T14:21:00Z" w16du:dateUtc="2026-01-13T05:21:00Z">
                  <w:rPr>
                    <w:rFonts w:ascii="ＭＳ ゴシック" w:eastAsia="ＭＳ ゴシック" w:hAnsi="ＭＳ ゴシック" w:hint="eastAsia"/>
                    <w:i/>
                    <w:sz w:val="21"/>
                    <w:lang w:eastAsia="ja-JP"/>
                  </w:rPr>
                </w:rPrChange>
              </w:rPr>
              <w:t>・必要性</w:t>
            </w:r>
            <w:r w:rsidRPr="00035229">
              <w:rPr>
                <w:rFonts w:ascii="ＭＳ ゴシック" w:eastAsia="ＭＳ ゴシック" w:hAnsi="ＭＳ ゴシック"/>
                <w:i/>
                <w:color w:val="000000" w:themeColor="text1"/>
                <w:sz w:val="21"/>
                <w:lang w:eastAsia="ja-JP"/>
                <w:rPrChange w:id="508" w:author="kyodo02" w:date="2026-01-13T14:21:00Z" w16du:dateUtc="2026-01-13T05:21:00Z">
                  <w:rPr>
                    <w:rFonts w:ascii="ＭＳ ゴシック" w:eastAsia="ＭＳ ゴシック" w:hAnsi="ＭＳ ゴシック"/>
                    <w:i/>
                    <w:sz w:val="21"/>
                    <w:lang w:eastAsia="ja-JP"/>
                  </w:rPr>
                </w:rPrChange>
              </w:rPr>
              <w:t>を分</w:t>
            </w:r>
            <w:r w:rsidR="00377FCD" w:rsidRPr="00035229">
              <w:rPr>
                <w:rFonts w:ascii="ＭＳ ゴシック" w:eastAsia="ＭＳ ゴシック" w:hAnsi="ＭＳ ゴシック" w:hint="eastAsia"/>
                <w:i/>
                <w:color w:val="000000" w:themeColor="text1"/>
                <w:sz w:val="21"/>
                <w:lang w:eastAsia="ja-JP"/>
                <w:rPrChange w:id="509" w:author="kyodo02" w:date="2026-01-13T14:21:00Z" w16du:dateUtc="2026-01-13T05:21:00Z">
                  <w:rPr>
                    <w:rFonts w:ascii="ＭＳ ゴシック" w:eastAsia="ＭＳ ゴシック" w:hAnsi="ＭＳ ゴシック" w:hint="eastAsia"/>
                    <w:i/>
                    <w:sz w:val="21"/>
                    <w:lang w:eastAsia="ja-JP"/>
                  </w:rPr>
                </w:rPrChange>
              </w:rPr>
              <w:t>か</w:t>
            </w:r>
            <w:r w:rsidRPr="00035229">
              <w:rPr>
                <w:rFonts w:ascii="ＭＳ ゴシック" w:eastAsia="ＭＳ ゴシック" w:hAnsi="ＭＳ ゴシック"/>
                <w:i/>
                <w:color w:val="000000" w:themeColor="text1"/>
                <w:sz w:val="21"/>
                <w:lang w:eastAsia="ja-JP"/>
                <w:rPrChange w:id="510" w:author="kyodo02" w:date="2026-01-13T14:21:00Z" w16du:dateUtc="2026-01-13T05:21:00Z">
                  <w:rPr>
                    <w:rFonts w:ascii="ＭＳ ゴシック" w:eastAsia="ＭＳ ゴシック" w:hAnsi="ＭＳ ゴシック"/>
                    <w:i/>
                    <w:sz w:val="21"/>
                    <w:lang w:eastAsia="ja-JP"/>
                  </w:rPr>
                </w:rPrChange>
              </w:rPr>
              <w:t>りやすく記載してください。</w:t>
            </w:r>
            <w:r w:rsidR="00792182" w:rsidRPr="00035229">
              <w:rPr>
                <w:rFonts w:ascii="ＭＳ ゴシック" w:eastAsia="ＭＳ ゴシック" w:hAnsi="ＭＳ ゴシック" w:hint="eastAsia"/>
                <w:i/>
                <w:color w:val="000000" w:themeColor="text1"/>
                <w:sz w:val="21"/>
                <w:lang w:eastAsia="ja-JP"/>
                <w:rPrChange w:id="511" w:author="kyodo02" w:date="2026-01-13T14:21:00Z" w16du:dateUtc="2026-01-13T05:21:00Z">
                  <w:rPr>
                    <w:rFonts w:ascii="ＭＳ ゴシック" w:eastAsia="ＭＳ ゴシック" w:hAnsi="ＭＳ ゴシック" w:hint="eastAsia"/>
                    <w:i/>
                    <w:sz w:val="21"/>
                    <w:lang w:eastAsia="ja-JP"/>
                  </w:rPr>
                </w:rPrChange>
              </w:rPr>
              <w:t>なお、同一研究内容で他</w:t>
            </w:r>
            <w:r w:rsidR="00345D43" w:rsidRPr="00035229">
              <w:rPr>
                <w:rFonts w:ascii="ＭＳ ゴシック" w:eastAsia="ＭＳ ゴシック" w:hAnsi="ＭＳ ゴシック" w:hint="eastAsia"/>
                <w:i/>
                <w:color w:val="000000" w:themeColor="text1"/>
                <w:sz w:val="21"/>
                <w:lang w:eastAsia="ja-JP"/>
                <w:rPrChange w:id="512" w:author="kyodo02" w:date="2026-01-13T14:21:00Z" w16du:dateUtc="2026-01-13T05:21:00Z">
                  <w:rPr>
                    <w:rFonts w:ascii="ＭＳ ゴシック" w:eastAsia="ＭＳ ゴシック" w:hAnsi="ＭＳ ゴシック" w:hint="eastAsia"/>
                    <w:i/>
                    <w:sz w:val="21"/>
                    <w:lang w:eastAsia="ja-JP"/>
                  </w:rPr>
                </w:rPrChange>
              </w:rPr>
              <w:t>大学</w:t>
            </w:r>
            <w:r w:rsidR="00792182" w:rsidRPr="00035229">
              <w:rPr>
                <w:rFonts w:ascii="ＭＳ ゴシック" w:eastAsia="ＭＳ ゴシック" w:hAnsi="ＭＳ ゴシック" w:hint="eastAsia"/>
                <w:i/>
                <w:color w:val="000000" w:themeColor="text1"/>
                <w:sz w:val="21"/>
                <w:lang w:eastAsia="ja-JP"/>
                <w:rPrChange w:id="513" w:author="kyodo02" w:date="2026-01-13T14:21:00Z" w16du:dateUtc="2026-01-13T05:21:00Z">
                  <w:rPr>
                    <w:rFonts w:ascii="ＭＳ ゴシック" w:eastAsia="ＭＳ ゴシック" w:hAnsi="ＭＳ ゴシック" w:hint="eastAsia"/>
                    <w:i/>
                    <w:sz w:val="21"/>
                    <w:lang w:eastAsia="ja-JP"/>
                  </w:rPr>
                </w:rPrChange>
              </w:rPr>
              <w:t>の</w:t>
            </w:r>
            <w:r w:rsidR="00345D43" w:rsidRPr="00035229">
              <w:rPr>
                <w:rFonts w:ascii="ＭＳ ゴシック" w:eastAsia="ＭＳ ゴシック" w:hAnsi="ＭＳ ゴシック"/>
                <w:i/>
                <w:color w:val="000000" w:themeColor="text1"/>
                <w:sz w:val="21"/>
                <w:lang w:eastAsia="ja-JP"/>
                <w:rPrChange w:id="514" w:author="kyodo02" w:date="2026-01-13T14:21:00Z" w16du:dateUtc="2026-01-13T05:21:00Z">
                  <w:rPr>
                    <w:rFonts w:ascii="ＭＳ ゴシック" w:eastAsia="ＭＳ ゴシック" w:hAnsi="ＭＳ ゴシック"/>
                    <w:i/>
                    <w:sz w:val="21"/>
                    <w:lang w:eastAsia="ja-JP"/>
                  </w:rPr>
                </w:rPrChange>
              </w:rPr>
              <w:t>JHPCN構成</w:t>
            </w:r>
            <w:r w:rsidR="00792182" w:rsidRPr="00035229">
              <w:rPr>
                <w:rFonts w:ascii="ＭＳ ゴシック" w:eastAsia="ＭＳ ゴシック" w:hAnsi="ＭＳ ゴシック" w:hint="eastAsia"/>
                <w:i/>
                <w:color w:val="000000" w:themeColor="text1"/>
                <w:sz w:val="21"/>
                <w:lang w:eastAsia="ja-JP"/>
                <w:rPrChange w:id="515" w:author="kyodo02" w:date="2026-01-13T14:21:00Z" w16du:dateUtc="2026-01-13T05:21:00Z">
                  <w:rPr>
                    <w:rFonts w:ascii="ＭＳ ゴシック" w:eastAsia="ＭＳ ゴシック" w:hAnsi="ＭＳ ゴシック" w:hint="eastAsia"/>
                    <w:i/>
                    <w:sz w:val="21"/>
                    <w:lang w:eastAsia="ja-JP"/>
                  </w:rPr>
                </w:rPrChange>
              </w:rPr>
              <w:t>拠点</w:t>
            </w:r>
            <w:r w:rsidR="00345D43" w:rsidRPr="00035229">
              <w:rPr>
                <w:rFonts w:ascii="ＭＳ ゴシック" w:eastAsia="ＭＳ ゴシック" w:hAnsi="ＭＳ ゴシック" w:hint="eastAsia"/>
                <w:i/>
                <w:color w:val="000000" w:themeColor="text1"/>
                <w:sz w:val="21"/>
                <w:lang w:eastAsia="ja-JP"/>
                <w:rPrChange w:id="516" w:author="kyodo02" w:date="2026-01-13T14:21:00Z" w16du:dateUtc="2026-01-13T05:21:00Z">
                  <w:rPr>
                    <w:rFonts w:ascii="ＭＳ ゴシック" w:eastAsia="ＭＳ ゴシック" w:hAnsi="ＭＳ ゴシック" w:hint="eastAsia"/>
                    <w:i/>
                    <w:sz w:val="21"/>
                    <w:lang w:eastAsia="ja-JP"/>
                  </w:rPr>
                </w:rPrChange>
              </w:rPr>
              <w:t>が実施する公募型共同研究</w:t>
            </w:r>
            <w:r w:rsidR="00792182" w:rsidRPr="00035229">
              <w:rPr>
                <w:rFonts w:ascii="ＭＳ ゴシック" w:eastAsia="ＭＳ ゴシック" w:hAnsi="ＭＳ ゴシック" w:hint="eastAsia"/>
                <w:i/>
                <w:color w:val="000000" w:themeColor="text1"/>
                <w:sz w:val="21"/>
                <w:lang w:eastAsia="ja-JP"/>
                <w:rPrChange w:id="517" w:author="kyodo02" w:date="2026-01-13T14:21:00Z" w16du:dateUtc="2026-01-13T05:21:00Z">
                  <w:rPr>
                    <w:rFonts w:ascii="ＭＳ ゴシック" w:eastAsia="ＭＳ ゴシック" w:hAnsi="ＭＳ ゴシック" w:hint="eastAsia"/>
                    <w:i/>
                    <w:sz w:val="21"/>
                    <w:lang w:eastAsia="ja-JP"/>
                  </w:rPr>
                </w:rPrChange>
              </w:rPr>
              <w:t>に応募している場合は、当該拠点の資源を利用する理由等、研究計画の違いを記載してください。</w:t>
            </w:r>
            <w:r w:rsidRPr="00035229">
              <w:rPr>
                <w:rFonts w:ascii="ＭＳ ゴシック" w:eastAsia="ＭＳ ゴシック" w:hAnsi="ＭＳ ゴシック"/>
                <w:i/>
                <w:color w:val="000000" w:themeColor="text1"/>
                <w:sz w:val="21"/>
                <w:lang w:eastAsia="ja-JP"/>
                <w:rPrChange w:id="518" w:author="kyodo02" w:date="2026-01-13T14:21:00Z" w16du:dateUtc="2026-01-13T05:21:00Z">
                  <w:rPr>
                    <w:rFonts w:ascii="ＭＳ ゴシック" w:eastAsia="ＭＳ ゴシック" w:hAnsi="ＭＳ ゴシック"/>
                    <w:i/>
                    <w:sz w:val="21"/>
                    <w:lang w:eastAsia="ja-JP"/>
                  </w:rPr>
                </w:rPrChange>
              </w:rPr>
              <w:t>）</w:t>
            </w:r>
          </w:p>
        </w:tc>
      </w:tr>
      <w:tr w:rsidR="00035229" w:rsidRPr="00035229" w14:paraId="13885068" w14:textId="77777777" w:rsidTr="00BB0172">
        <w:trPr>
          <w:trHeight w:val="415"/>
        </w:trPr>
        <w:tc>
          <w:tcPr>
            <w:tcW w:w="1985" w:type="dxa"/>
            <w:vAlign w:val="center"/>
          </w:tcPr>
          <w:p w14:paraId="421C5DAD" w14:textId="4F125FF4" w:rsidR="003556AB" w:rsidRPr="00035229" w:rsidRDefault="00F56965" w:rsidP="003556AB">
            <w:pPr>
              <w:spacing w:after="0" w:line="240" w:lineRule="exact"/>
              <w:jc w:val="both"/>
              <w:rPr>
                <w:rFonts w:ascii="ＭＳ ゴシック" w:eastAsia="ＭＳ ゴシック" w:hAnsi="ＭＳ ゴシック"/>
                <w:color w:val="000000" w:themeColor="text1"/>
                <w:sz w:val="21"/>
                <w:lang w:eastAsia="ja-JP"/>
                <w:rPrChange w:id="519"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20" w:author="kyodo02" w:date="2026-01-13T14:21:00Z" w16du:dateUtc="2026-01-13T05:21:00Z">
                  <w:rPr>
                    <w:rFonts w:ascii="ＭＳ ゴシック" w:eastAsia="ＭＳ ゴシック" w:hAnsi="ＭＳ ゴシック" w:cs="ＭＳ ゴシック" w:hint="eastAsia"/>
                    <w:position w:val="-2"/>
                    <w:sz w:val="21"/>
                    <w:szCs w:val="21"/>
                    <w:lang w:eastAsia="ja-JP"/>
                  </w:rPr>
                </w:rPrChange>
              </w:rPr>
              <w:t>８</w:t>
            </w:r>
            <w:r w:rsidR="003556AB" w:rsidRPr="00035229">
              <w:rPr>
                <w:rFonts w:ascii="ＭＳ ゴシック" w:eastAsia="ＭＳ ゴシック" w:hAnsi="ＭＳ ゴシック" w:cs="ＭＳ ゴシック"/>
                <w:color w:val="000000" w:themeColor="text1"/>
                <w:position w:val="-2"/>
                <w:sz w:val="21"/>
                <w:szCs w:val="21"/>
                <w:lang w:eastAsia="ja-JP"/>
                <w:rPrChange w:id="521" w:author="kyodo02" w:date="2026-01-13T14:21:00Z" w16du:dateUtc="2026-01-13T05:21:00Z">
                  <w:rPr>
                    <w:rFonts w:ascii="ＭＳ ゴシック" w:eastAsia="ＭＳ ゴシック" w:hAnsi="ＭＳ ゴシック" w:cs="ＭＳ ゴシック"/>
                    <w:position w:val="-2"/>
                    <w:sz w:val="21"/>
                    <w:szCs w:val="21"/>
                    <w:lang w:eastAsia="ja-JP"/>
                  </w:rPr>
                </w:rPrChange>
              </w:rPr>
              <w:t>.</w:t>
            </w:r>
            <w:r w:rsidR="003556AB" w:rsidRPr="00035229">
              <w:rPr>
                <w:rFonts w:ascii="ＭＳ ゴシック" w:eastAsia="ＭＳ ゴシック" w:hAnsi="ＭＳ ゴシック" w:cs="ＭＳ ゴシック"/>
                <w:color w:val="000000" w:themeColor="text1"/>
                <w:position w:val="-2"/>
                <w:sz w:val="21"/>
                <w:szCs w:val="21"/>
                <w:rPrChange w:id="522" w:author="kyodo02" w:date="2026-01-13T14:21:00Z" w16du:dateUtc="2026-01-13T05:21:00Z">
                  <w:rPr>
                    <w:rFonts w:ascii="ＭＳ ゴシック" w:eastAsia="ＭＳ ゴシック" w:hAnsi="ＭＳ ゴシック" w:cs="ＭＳ ゴシック"/>
                    <w:position w:val="-2"/>
                    <w:sz w:val="21"/>
                    <w:szCs w:val="21"/>
                  </w:rPr>
                </w:rPrChange>
              </w:rPr>
              <w:t>共同研究経費</w:t>
            </w:r>
          </w:p>
        </w:tc>
        <w:tc>
          <w:tcPr>
            <w:tcW w:w="1843" w:type="dxa"/>
            <w:vAlign w:val="center"/>
          </w:tcPr>
          <w:p w14:paraId="55428B57" w14:textId="77777777" w:rsidR="003556AB" w:rsidRPr="00035229" w:rsidRDefault="003556AB" w:rsidP="003556AB">
            <w:pPr>
              <w:spacing w:after="0" w:line="240" w:lineRule="exact"/>
              <w:jc w:val="center"/>
              <w:rPr>
                <w:rFonts w:ascii="ＭＳ ゴシック" w:eastAsia="ＭＳ ゴシック" w:hAnsi="ＭＳ ゴシック"/>
                <w:color w:val="000000" w:themeColor="text1"/>
                <w:sz w:val="21"/>
                <w:lang w:eastAsia="ja-JP"/>
                <w:rPrChange w:id="523"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cs="ＭＳ ゴシック"/>
                <w:color w:val="000000" w:themeColor="text1"/>
                <w:spacing w:val="315"/>
                <w:position w:val="-2"/>
                <w:sz w:val="21"/>
                <w:szCs w:val="21"/>
                <w:fitText w:val="1260" w:id="1262759171"/>
                <w:rPrChange w:id="524" w:author="kyodo02" w:date="2026-01-13T14:21:00Z" w16du:dateUtc="2026-01-13T05:21:00Z">
                  <w:rPr>
                    <w:rFonts w:ascii="ＭＳ ゴシック" w:eastAsia="ＭＳ ゴシック" w:hAnsi="ＭＳ ゴシック" w:cs="ＭＳ ゴシック"/>
                    <w:spacing w:val="315"/>
                    <w:position w:val="-2"/>
                    <w:sz w:val="21"/>
                    <w:szCs w:val="21"/>
                  </w:rPr>
                </w:rPrChange>
              </w:rPr>
              <w:t>所要</w:t>
            </w:r>
            <w:r w:rsidRPr="00035229">
              <w:rPr>
                <w:rFonts w:ascii="ＭＳ ゴシック" w:eastAsia="ＭＳ ゴシック" w:hAnsi="ＭＳ ゴシック" w:cs="ＭＳ ゴシック"/>
                <w:color w:val="000000" w:themeColor="text1"/>
                <w:position w:val="-2"/>
                <w:sz w:val="21"/>
                <w:szCs w:val="21"/>
                <w:fitText w:val="1260" w:id="1262759171"/>
                <w:rPrChange w:id="525" w:author="kyodo02" w:date="2026-01-13T14:21:00Z" w16du:dateUtc="2026-01-13T05:21:00Z">
                  <w:rPr>
                    <w:rFonts w:ascii="ＭＳ ゴシック" w:eastAsia="ＭＳ ゴシック" w:hAnsi="ＭＳ ゴシック" w:cs="ＭＳ ゴシック"/>
                    <w:position w:val="-2"/>
                    <w:sz w:val="21"/>
                    <w:szCs w:val="21"/>
                  </w:rPr>
                </w:rPrChange>
              </w:rPr>
              <w:t>額</w:t>
            </w:r>
          </w:p>
        </w:tc>
        <w:tc>
          <w:tcPr>
            <w:tcW w:w="7087" w:type="dxa"/>
            <w:vAlign w:val="center"/>
          </w:tcPr>
          <w:p w14:paraId="74E86C1B" w14:textId="77777777" w:rsidR="003556AB" w:rsidRPr="00035229" w:rsidRDefault="003556AB" w:rsidP="003556AB">
            <w:pPr>
              <w:spacing w:after="0" w:line="240" w:lineRule="exact"/>
              <w:jc w:val="center"/>
              <w:rPr>
                <w:rFonts w:ascii="ＭＳ ゴシック" w:eastAsia="ＭＳ ゴシック" w:hAnsi="ＭＳ ゴシック"/>
                <w:color w:val="000000" w:themeColor="text1"/>
                <w:sz w:val="21"/>
                <w:lang w:eastAsia="ja-JP"/>
                <w:rPrChange w:id="526"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cs="ＭＳ ゴシック"/>
                <w:color w:val="000000" w:themeColor="text1"/>
                <w:spacing w:val="210"/>
                <w:position w:val="-2"/>
                <w:sz w:val="21"/>
                <w:szCs w:val="21"/>
                <w:fitText w:val="1890" w:id="1262759424"/>
                <w:rPrChange w:id="527" w:author="kyodo02" w:date="2026-01-13T14:21:00Z" w16du:dateUtc="2026-01-13T05:21:00Z">
                  <w:rPr>
                    <w:rFonts w:ascii="ＭＳ ゴシック" w:eastAsia="ＭＳ ゴシック" w:hAnsi="ＭＳ ゴシック" w:cs="ＭＳ ゴシック"/>
                    <w:spacing w:val="210"/>
                    <w:position w:val="-2"/>
                    <w:sz w:val="21"/>
                    <w:szCs w:val="21"/>
                  </w:rPr>
                </w:rPrChange>
              </w:rPr>
              <w:t>所要額内</w:t>
            </w:r>
            <w:r w:rsidRPr="00035229">
              <w:rPr>
                <w:rFonts w:ascii="ＭＳ ゴシック" w:eastAsia="ＭＳ ゴシック" w:hAnsi="ＭＳ ゴシック" w:cs="ＭＳ ゴシック"/>
                <w:color w:val="000000" w:themeColor="text1"/>
                <w:position w:val="-2"/>
                <w:sz w:val="21"/>
                <w:szCs w:val="21"/>
                <w:fitText w:val="1890" w:id="1262759424"/>
                <w:rPrChange w:id="528" w:author="kyodo02" w:date="2026-01-13T14:21:00Z" w16du:dateUtc="2026-01-13T05:21:00Z">
                  <w:rPr>
                    <w:rFonts w:ascii="ＭＳ ゴシック" w:eastAsia="ＭＳ ゴシック" w:hAnsi="ＭＳ ゴシック" w:cs="ＭＳ ゴシック"/>
                    <w:position w:val="-2"/>
                    <w:sz w:val="21"/>
                    <w:szCs w:val="21"/>
                  </w:rPr>
                </w:rPrChange>
              </w:rPr>
              <w:t>訳</w:t>
            </w:r>
          </w:p>
        </w:tc>
      </w:tr>
      <w:tr w:rsidR="00035229" w:rsidRPr="00035229" w14:paraId="267C217F" w14:textId="77777777" w:rsidTr="00BB0172">
        <w:trPr>
          <w:trHeight w:val="699"/>
        </w:trPr>
        <w:tc>
          <w:tcPr>
            <w:tcW w:w="1985" w:type="dxa"/>
          </w:tcPr>
          <w:p w14:paraId="6F815E59" w14:textId="77777777" w:rsidR="003556AB" w:rsidRPr="00035229" w:rsidRDefault="003556AB" w:rsidP="003556AB">
            <w:pPr>
              <w:spacing w:after="0" w:line="252" w:lineRule="exact"/>
              <w:ind w:rightChars="-9" w:right="-20"/>
              <w:jc w:val="center"/>
              <w:rPr>
                <w:rFonts w:ascii="ＭＳ ゴシック" w:eastAsia="ＭＳ ゴシック" w:hAnsi="ＭＳ ゴシック" w:cs="ＭＳ ゴシック"/>
                <w:color w:val="000000" w:themeColor="text1"/>
                <w:sz w:val="21"/>
                <w:szCs w:val="21"/>
                <w:lang w:eastAsia="ja-JP"/>
                <w:rPrChange w:id="529"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pacing w:val="-2"/>
                <w:position w:val="-2"/>
                <w:sz w:val="21"/>
                <w:szCs w:val="21"/>
                <w:lang w:eastAsia="ja-JP"/>
                <w:rPrChange w:id="530"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学</w:t>
            </w:r>
            <w:r w:rsidRPr="00035229">
              <w:rPr>
                <w:rFonts w:ascii="ＭＳ ゴシック" w:eastAsia="ＭＳ ゴシック" w:hAnsi="ＭＳ ゴシック" w:cs="ＭＳ ゴシック"/>
                <w:color w:val="000000" w:themeColor="text1"/>
                <w:position w:val="-2"/>
                <w:sz w:val="21"/>
                <w:szCs w:val="21"/>
                <w:lang w:eastAsia="ja-JP"/>
                <w:rPrChange w:id="531" w:author="kyodo02" w:date="2026-01-13T14:21:00Z" w16du:dateUtc="2026-01-13T05:21:00Z">
                  <w:rPr>
                    <w:rFonts w:ascii="ＭＳ ゴシック" w:eastAsia="ＭＳ ゴシック" w:hAnsi="ＭＳ ゴシック" w:cs="ＭＳ ゴシック"/>
                    <w:position w:val="-2"/>
                    <w:sz w:val="21"/>
                    <w:szCs w:val="21"/>
                    <w:lang w:eastAsia="ja-JP"/>
                  </w:rPr>
                </w:rPrChange>
              </w:rPr>
              <w:t>際</w:t>
            </w:r>
            <w:r w:rsidRPr="00035229">
              <w:rPr>
                <w:rFonts w:ascii="ＭＳ ゴシック" w:eastAsia="ＭＳ ゴシック" w:hAnsi="ＭＳ ゴシック" w:cs="ＭＳ ゴシック"/>
                <w:color w:val="000000" w:themeColor="text1"/>
                <w:spacing w:val="-2"/>
                <w:position w:val="-2"/>
                <w:sz w:val="21"/>
                <w:szCs w:val="21"/>
                <w:lang w:eastAsia="ja-JP"/>
                <w:rPrChange w:id="532"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大</w:t>
            </w:r>
            <w:r w:rsidRPr="00035229">
              <w:rPr>
                <w:rFonts w:ascii="ＭＳ ゴシック" w:eastAsia="ＭＳ ゴシック" w:hAnsi="ＭＳ ゴシック" w:cs="ＭＳ ゴシック"/>
                <w:color w:val="000000" w:themeColor="text1"/>
                <w:position w:val="-2"/>
                <w:sz w:val="21"/>
                <w:szCs w:val="21"/>
                <w:lang w:eastAsia="ja-JP"/>
                <w:rPrChange w:id="533" w:author="kyodo02" w:date="2026-01-13T14:21:00Z" w16du:dateUtc="2026-01-13T05:21:00Z">
                  <w:rPr>
                    <w:rFonts w:ascii="ＭＳ ゴシック" w:eastAsia="ＭＳ ゴシック" w:hAnsi="ＭＳ ゴシック" w:cs="ＭＳ ゴシック"/>
                    <w:position w:val="-2"/>
                    <w:sz w:val="21"/>
                    <w:szCs w:val="21"/>
                    <w:lang w:eastAsia="ja-JP"/>
                  </w:rPr>
                </w:rPrChange>
              </w:rPr>
              <w:t>規</w:t>
            </w:r>
            <w:r w:rsidRPr="00035229">
              <w:rPr>
                <w:rFonts w:ascii="ＭＳ ゴシック" w:eastAsia="ＭＳ ゴシック" w:hAnsi="ＭＳ ゴシック" w:cs="ＭＳ ゴシック"/>
                <w:color w:val="000000" w:themeColor="text1"/>
                <w:spacing w:val="-2"/>
                <w:position w:val="-2"/>
                <w:sz w:val="21"/>
                <w:szCs w:val="21"/>
                <w:lang w:eastAsia="ja-JP"/>
                <w:rPrChange w:id="534"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模</w:t>
            </w:r>
            <w:r w:rsidRPr="00035229">
              <w:rPr>
                <w:rFonts w:ascii="ＭＳ ゴシック" w:eastAsia="ＭＳ ゴシック" w:hAnsi="ＭＳ ゴシック" w:cs="ＭＳ ゴシック"/>
                <w:color w:val="000000" w:themeColor="text1"/>
                <w:position w:val="-2"/>
                <w:sz w:val="21"/>
                <w:szCs w:val="21"/>
                <w:lang w:eastAsia="ja-JP"/>
                <w:rPrChange w:id="535" w:author="kyodo02" w:date="2026-01-13T14:21:00Z" w16du:dateUtc="2026-01-13T05:21:00Z">
                  <w:rPr>
                    <w:rFonts w:ascii="ＭＳ ゴシック" w:eastAsia="ＭＳ ゴシック" w:hAnsi="ＭＳ ゴシック" w:cs="ＭＳ ゴシック"/>
                    <w:position w:val="-2"/>
                    <w:sz w:val="21"/>
                    <w:szCs w:val="21"/>
                    <w:lang w:eastAsia="ja-JP"/>
                  </w:rPr>
                </w:rPrChange>
              </w:rPr>
              <w:t>計</w:t>
            </w:r>
            <w:r w:rsidRPr="00035229">
              <w:rPr>
                <w:rFonts w:ascii="ＭＳ ゴシック" w:eastAsia="ＭＳ ゴシック" w:hAnsi="ＭＳ ゴシック" w:cs="ＭＳ ゴシック"/>
                <w:color w:val="000000" w:themeColor="text1"/>
                <w:spacing w:val="-2"/>
                <w:position w:val="-2"/>
                <w:sz w:val="21"/>
                <w:szCs w:val="21"/>
                <w:lang w:eastAsia="ja-JP"/>
                <w:rPrChange w:id="536"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算</w:t>
            </w:r>
            <w:r w:rsidRPr="00035229">
              <w:rPr>
                <w:rFonts w:ascii="ＭＳ ゴシック" w:eastAsia="ＭＳ ゴシック" w:hAnsi="ＭＳ ゴシック" w:cs="ＭＳ ゴシック"/>
                <w:color w:val="000000" w:themeColor="text1"/>
                <w:position w:val="-2"/>
                <w:sz w:val="21"/>
                <w:szCs w:val="21"/>
                <w:lang w:eastAsia="ja-JP"/>
                <w:rPrChange w:id="537" w:author="kyodo02" w:date="2026-01-13T14:21:00Z" w16du:dateUtc="2026-01-13T05:21:00Z">
                  <w:rPr>
                    <w:rFonts w:ascii="ＭＳ ゴシック" w:eastAsia="ＭＳ ゴシック" w:hAnsi="ＭＳ ゴシック" w:cs="ＭＳ ゴシック"/>
                    <w:position w:val="-2"/>
                    <w:sz w:val="21"/>
                    <w:szCs w:val="21"/>
                    <w:lang w:eastAsia="ja-JP"/>
                  </w:rPr>
                </w:rPrChange>
              </w:rPr>
              <w:t>機</w:t>
            </w:r>
          </w:p>
          <w:p w14:paraId="510D81DB" w14:textId="77777777" w:rsidR="003556AB" w:rsidRPr="00035229" w:rsidRDefault="003556AB" w:rsidP="003556AB">
            <w:pPr>
              <w:spacing w:after="0" w:line="240" w:lineRule="exact"/>
              <w:jc w:val="center"/>
              <w:rPr>
                <w:rFonts w:ascii="ＭＳ ゴシック" w:eastAsia="ＭＳ ゴシック" w:hAnsi="ＭＳ ゴシック" w:cs="ＭＳ ゴシック"/>
                <w:color w:val="000000" w:themeColor="text1"/>
                <w:position w:val="-2"/>
                <w:sz w:val="21"/>
                <w:szCs w:val="21"/>
                <w:lang w:eastAsia="ja-JP"/>
                <w:rPrChange w:id="538" w:author="kyodo02" w:date="2026-01-13T14:21:00Z" w16du:dateUtc="2026-01-13T05:21:00Z">
                  <w:rPr>
                    <w:rFonts w:ascii="ＭＳ ゴシック" w:eastAsia="ＭＳ ゴシック" w:hAnsi="ＭＳ ゴシック" w:cs="ＭＳ ゴシック"/>
                    <w:position w:val="-2"/>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539" w:author="kyodo02" w:date="2026-01-13T14:21:00Z" w16du:dateUtc="2026-01-13T05:21:00Z">
                  <w:rPr>
                    <w:rFonts w:ascii="ＭＳ ゴシック" w:eastAsia="ＭＳ ゴシック" w:hAnsi="ＭＳ ゴシック" w:cs="ＭＳ ゴシック"/>
                    <w:sz w:val="21"/>
                    <w:szCs w:val="21"/>
                    <w:lang w:eastAsia="ja-JP"/>
                  </w:rPr>
                </w:rPrChange>
              </w:rPr>
              <w:t>シス</w:t>
            </w:r>
            <w:r w:rsidRPr="00035229">
              <w:rPr>
                <w:rFonts w:ascii="ＭＳ ゴシック" w:eastAsia="ＭＳ ゴシック" w:hAnsi="ＭＳ ゴシック" w:cs="ＭＳ ゴシック"/>
                <w:color w:val="000000" w:themeColor="text1"/>
                <w:spacing w:val="-2"/>
                <w:sz w:val="21"/>
                <w:szCs w:val="21"/>
                <w:lang w:eastAsia="ja-JP"/>
                <w:rPrChange w:id="540" w:author="kyodo02" w:date="2026-01-13T14:21:00Z" w16du:dateUtc="2026-01-13T05:21:00Z">
                  <w:rPr>
                    <w:rFonts w:ascii="ＭＳ ゴシック" w:eastAsia="ＭＳ ゴシック" w:hAnsi="ＭＳ ゴシック" w:cs="ＭＳ ゴシック"/>
                    <w:spacing w:val="-2"/>
                    <w:sz w:val="21"/>
                    <w:szCs w:val="21"/>
                    <w:lang w:eastAsia="ja-JP"/>
                  </w:rPr>
                </w:rPrChange>
              </w:rPr>
              <w:t>テ</w:t>
            </w:r>
            <w:r w:rsidRPr="00035229">
              <w:rPr>
                <w:rFonts w:ascii="ＭＳ ゴシック" w:eastAsia="ＭＳ ゴシック" w:hAnsi="ＭＳ ゴシック" w:cs="ＭＳ ゴシック"/>
                <w:color w:val="000000" w:themeColor="text1"/>
                <w:sz w:val="21"/>
                <w:szCs w:val="21"/>
                <w:lang w:eastAsia="ja-JP"/>
                <w:rPrChange w:id="541" w:author="kyodo02" w:date="2026-01-13T14:21:00Z" w16du:dateUtc="2026-01-13T05:21:00Z">
                  <w:rPr>
                    <w:rFonts w:ascii="ＭＳ ゴシック" w:eastAsia="ＭＳ ゴシック" w:hAnsi="ＭＳ ゴシック" w:cs="ＭＳ ゴシック"/>
                    <w:sz w:val="21"/>
                    <w:szCs w:val="21"/>
                    <w:lang w:eastAsia="ja-JP"/>
                  </w:rPr>
                </w:rPrChange>
              </w:rPr>
              <w:t>ム</w:t>
            </w:r>
            <w:r w:rsidRPr="00035229">
              <w:rPr>
                <w:rFonts w:ascii="ＭＳ ゴシック" w:eastAsia="ＭＳ ゴシック" w:hAnsi="ＭＳ ゴシック" w:cs="ＭＳ ゴシック"/>
                <w:color w:val="000000" w:themeColor="text1"/>
                <w:spacing w:val="-2"/>
                <w:sz w:val="21"/>
                <w:szCs w:val="21"/>
                <w:lang w:eastAsia="ja-JP"/>
                <w:rPrChange w:id="542" w:author="kyodo02" w:date="2026-01-13T14:21:00Z" w16du:dateUtc="2026-01-13T05:21:00Z">
                  <w:rPr>
                    <w:rFonts w:ascii="ＭＳ ゴシック" w:eastAsia="ＭＳ ゴシック" w:hAnsi="ＭＳ ゴシック" w:cs="ＭＳ ゴシック"/>
                    <w:spacing w:val="-2"/>
                    <w:sz w:val="21"/>
                    <w:szCs w:val="21"/>
                    <w:lang w:eastAsia="ja-JP"/>
                  </w:rPr>
                </w:rPrChange>
              </w:rPr>
              <w:t>利</w:t>
            </w:r>
            <w:r w:rsidRPr="00035229">
              <w:rPr>
                <w:rFonts w:ascii="ＭＳ ゴシック" w:eastAsia="ＭＳ ゴシック" w:hAnsi="ＭＳ ゴシック" w:cs="ＭＳ ゴシック"/>
                <w:color w:val="000000" w:themeColor="text1"/>
                <w:sz w:val="21"/>
                <w:szCs w:val="21"/>
                <w:lang w:eastAsia="ja-JP"/>
                <w:rPrChange w:id="543" w:author="kyodo02" w:date="2026-01-13T14:21:00Z" w16du:dateUtc="2026-01-13T05:21:00Z">
                  <w:rPr>
                    <w:rFonts w:ascii="ＭＳ ゴシック" w:eastAsia="ＭＳ ゴシック" w:hAnsi="ＭＳ ゴシック" w:cs="ＭＳ ゴシック"/>
                    <w:sz w:val="21"/>
                    <w:szCs w:val="21"/>
                    <w:lang w:eastAsia="ja-JP"/>
                  </w:rPr>
                </w:rPrChange>
              </w:rPr>
              <w:t>用</w:t>
            </w:r>
            <w:r w:rsidRPr="00035229">
              <w:rPr>
                <w:rFonts w:ascii="ＭＳ ゴシック" w:eastAsia="ＭＳ ゴシック" w:hAnsi="ＭＳ ゴシック" w:cs="ＭＳ ゴシック"/>
                <w:color w:val="000000" w:themeColor="text1"/>
                <w:spacing w:val="-2"/>
                <w:sz w:val="21"/>
                <w:szCs w:val="21"/>
                <w:lang w:eastAsia="ja-JP"/>
                <w:rPrChange w:id="544" w:author="kyodo02" w:date="2026-01-13T14:21:00Z" w16du:dateUtc="2026-01-13T05:21:00Z">
                  <w:rPr>
                    <w:rFonts w:ascii="ＭＳ ゴシック" w:eastAsia="ＭＳ ゴシック" w:hAnsi="ＭＳ ゴシック" w:cs="ＭＳ ゴシック"/>
                    <w:spacing w:val="-2"/>
                    <w:sz w:val="21"/>
                    <w:szCs w:val="21"/>
                    <w:lang w:eastAsia="ja-JP"/>
                  </w:rPr>
                </w:rPrChange>
              </w:rPr>
              <w:t>経</w:t>
            </w:r>
            <w:r w:rsidRPr="00035229">
              <w:rPr>
                <w:rFonts w:ascii="ＭＳ ゴシック" w:eastAsia="ＭＳ ゴシック" w:hAnsi="ＭＳ ゴシック" w:cs="ＭＳ ゴシック"/>
                <w:color w:val="000000" w:themeColor="text1"/>
                <w:sz w:val="21"/>
                <w:szCs w:val="21"/>
                <w:lang w:eastAsia="ja-JP"/>
                <w:rPrChange w:id="545" w:author="kyodo02" w:date="2026-01-13T14:21:00Z" w16du:dateUtc="2026-01-13T05:21:00Z">
                  <w:rPr>
                    <w:rFonts w:ascii="ＭＳ ゴシック" w:eastAsia="ＭＳ ゴシック" w:hAnsi="ＭＳ ゴシック" w:cs="ＭＳ ゴシック"/>
                    <w:sz w:val="21"/>
                    <w:szCs w:val="21"/>
                    <w:lang w:eastAsia="ja-JP"/>
                  </w:rPr>
                </w:rPrChange>
              </w:rPr>
              <w:t>費</w:t>
            </w:r>
          </w:p>
        </w:tc>
        <w:tc>
          <w:tcPr>
            <w:tcW w:w="1843" w:type="dxa"/>
          </w:tcPr>
          <w:p w14:paraId="0E3B7C6A" w14:textId="52B755D6" w:rsidR="003556AB" w:rsidRPr="00035229" w:rsidRDefault="003556AB" w:rsidP="003556AB">
            <w:pPr>
              <w:spacing w:after="0" w:line="240" w:lineRule="auto"/>
              <w:ind w:right="195"/>
              <w:jc w:val="right"/>
              <w:rPr>
                <w:rFonts w:ascii="ＭＳ ゴシック" w:eastAsia="ＭＳ ゴシック" w:hAnsi="ＭＳ ゴシック" w:cs="ＭＳ ゴシック"/>
                <w:color w:val="000000" w:themeColor="text1"/>
                <w:lang w:eastAsia="ja-JP"/>
                <w:rPrChange w:id="546" w:author="kyodo02" w:date="2026-01-13T14:21:00Z" w16du:dateUtc="2026-01-13T05:21:00Z">
                  <w:rPr>
                    <w:rFonts w:ascii="ＭＳ ゴシック" w:eastAsia="ＭＳ ゴシック" w:hAnsi="ＭＳ ゴシック" w:cs="ＭＳ ゴシック"/>
                    <w:lang w:eastAsia="ja-JP"/>
                  </w:rPr>
                </w:rPrChange>
              </w:rPr>
            </w:pPr>
            <w:r w:rsidRPr="00035229">
              <w:rPr>
                <w:rFonts w:ascii="ＭＳ ゴシック" w:eastAsia="ＭＳ ゴシック" w:hAnsi="ＭＳ ゴシック" w:cs="ＭＳ ゴシック"/>
                <w:color w:val="000000" w:themeColor="text1"/>
                <w:lang w:eastAsia="ja-JP"/>
                <w:rPrChange w:id="547" w:author="kyodo02" w:date="2026-01-13T14:21:00Z" w16du:dateUtc="2026-01-13T05:21:00Z">
                  <w:rPr>
                    <w:rFonts w:ascii="ＭＳ ゴシック" w:eastAsia="ＭＳ ゴシック" w:hAnsi="ＭＳ ゴシック" w:cs="ＭＳ ゴシック"/>
                    <w:lang w:eastAsia="ja-JP"/>
                  </w:rPr>
                </w:rPrChange>
              </w:rPr>
              <w:t>円</w:t>
            </w:r>
          </w:p>
          <w:p w14:paraId="5E0918EE" w14:textId="175FE90E" w:rsidR="003556AB" w:rsidRPr="00035229" w:rsidRDefault="003556AB"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48" w:author="kyodo02" w:date="2026-01-13T14:21:00Z" w16du:dateUtc="2026-01-13T05:21:00Z">
                  <w:rPr>
                    <w:rFonts w:ascii="ＭＳ ゴシック" w:eastAsia="ＭＳ ゴシック" w:hAnsi="ＭＳ ゴシック" w:cs="ＭＳ ゴシック"/>
                    <w:position w:val="-2"/>
                    <w:sz w:val="21"/>
                    <w:szCs w:val="21"/>
                    <w:lang w:eastAsia="ja-JP"/>
                  </w:rPr>
                </w:rPrChange>
              </w:rPr>
            </w:pPr>
          </w:p>
        </w:tc>
        <w:tc>
          <w:tcPr>
            <w:tcW w:w="7087" w:type="dxa"/>
          </w:tcPr>
          <w:p w14:paraId="0F9B79F5" w14:textId="77777777" w:rsidR="003556AB"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49"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50"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ＣＰＵノード：</w:t>
            </w:r>
            <w:r w:rsidRPr="00035229">
              <w:rPr>
                <w:rFonts w:ascii="ＭＳ ゴシック" w:eastAsia="ＭＳ ゴシック" w:hAnsi="ＭＳ ゴシック" w:cs="ＭＳ ゴシック"/>
                <w:color w:val="000000" w:themeColor="text1"/>
                <w:position w:val="-2"/>
                <w:sz w:val="21"/>
                <w:szCs w:val="21"/>
                <w:lang w:eastAsia="ja-JP"/>
                <w:rPrChange w:id="551"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35円×　　(NH)＝　　円</w:t>
            </w:r>
          </w:p>
          <w:p w14:paraId="3489BAAD"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52"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53"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ＧＰＵノード：</w:t>
            </w:r>
            <w:r w:rsidRPr="00035229">
              <w:rPr>
                <w:rFonts w:ascii="ＭＳ ゴシック" w:eastAsia="ＭＳ ゴシック" w:hAnsi="ＭＳ ゴシック" w:cs="ＭＳ ゴシック"/>
                <w:color w:val="000000" w:themeColor="text1"/>
                <w:position w:val="-2"/>
                <w:sz w:val="21"/>
                <w:szCs w:val="21"/>
                <w:lang w:eastAsia="ja-JP"/>
                <w:rPrChange w:id="554"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224円×　　(NH)＝　　円</w:t>
            </w:r>
          </w:p>
          <w:p w14:paraId="32043D5A"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55"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56"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ストレージ</w:t>
            </w:r>
            <w:r w:rsidRPr="00035229">
              <w:rPr>
                <w:rFonts w:ascii="ＭＳ ゴシック" w:eastAsia="ＭＳ ゴシック" w:hAnsi="ＭＳ ゴシック" w:cs="ＭＳ ゴシック"/>
                <w:color w:val="000000" w:themeColor="text1"/>
                <w:position w:val="-2"/>
                <w:sz w:val="21"/>
                <w:szCs w:val="21"/>
                <w:lang w:eastAsia="ja-JP"/>
                <w:rPrChange w:id="557"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(work領域)：30,000円(4TB)×　＝　　円</w:t>
            </w:r>
          </w:p>
          <w:p w14:paraId="01A8D902"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58"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59"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コンテナＣＰＵ：</w:t>
            </w:r>
            <w:r w:rsidRPr="00035229">
              <w:rPr>
                <w:rFonts w:ascii="ＭＳ ゴシック" w:eastAsia="ＭＳ ゴシック" w:hAnsi="ＭＳ ゴシック" w:cs="ＭＳ ゴシック"/>
                <w:color w:val="000000" w:themeColor="text1"/>
                <w:position w:val="-2"/>
                <w:sz w:val="21"/>
                <w:szCs w:val="21"/>
                <w:lang w:eastAsia="ja-JP"/>
                <w:rPrChange w:id="560"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400円×　か月×　コア＝　　円</w:t>
            </w:r>
          </w:p>
          <w:p w14:paraId="05A14F6D"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61"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62"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コンテナＧＰＵ：</w:t>
            </w:r>
            <w:r w:rsidRPr="00035229">
              <w:rPr>
                <w:rFonts w:ascii="ＭＳ ゴシック" w:eastAsia="ＭＳ ゴシック" w:hAnsi="ＭＳ ゴシック" w:cs="ＭＳ ゴシック"/>
                <w:color w:val="000000" w:themeColor="text1"/>
                <w:position w:val="-2"/>
                <w:sz w:val="21"/>
                <w:szCs w:val="21"/>
                <w:lang w:eastAsia="ja-JP"/>
                <w:rPrChange w:id="563"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28,000円</w:t>
            </w:r>
            <w:r w:rsidR="00280BAF" w:rsidRPr="00035229">
              <w:rPr>
                <w:rFonts w:ascii="ＭＳ ゴシック" w:eastAsia="ＭＳ ゴシック" w:hAnsi="ＭＳ ゴシック" w:cs="ＭＳ ゴシック" w:hint="eastAsia"/>
                <w:color w:val="000000" w:themeColor="text1"/>
                <w:position w:val="-2"/>
                <w:sz w:val="21"/>
                <w:szCs w:val="21"/>
                <w:lang w:eastAsia="ja-JP"/>
                <w:rPrChange w:id="564"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　か月×　ＧＰＵ</w:t>
            </w:r>
            <w:r w:rsidR="00280BAF" w:rsidRPr="00035229">
              <w:rPr>
                <w:rFonts w:ascii="ＭＳ ゴシック" w:eastAsia="ＭＳ ゴシック" w:hAnsi="ＭＳ ゴシック" w:cs="ＭＳ ゴシック"/>
                <w:color w:val="000000" w:themeColor="text1"/>
                <w:position w:val="-2"/>
                <w:sz w:val="21"/>
                <w:szCs w:val="21"/>
                <w:lang w:eastAsia="ja-JP"/>
                <w:rPrChange w:id="565"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(物理)＝　　円</w:t>
            </w:r>
          </w:p>
          <w:p w14:paraId="1E0E5268" w14:textId="2FEC315D" w:rsidR="00280BAF" w:rsidRPr="00035229" w:rsidRDefault="00280BAF"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566" w:author="kyodo02" w:date="2026-01-13T14:21:00Z" w16du:dateUtc="2026-01-13T05:21:00Z">
                  <w:rPr>
                    <w:rFonts w:ascii="ＭＳ ゴシック" w:eastAsia="ＭＳ ゴシック" w:hAnsi="ＭＳ ゴシック" w:cs="ＭＳ ゴシック"/>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67"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コンテナ永続ボリューム：</w:t>
            </w:r>
            <w:r w:rsidR="00DB48E4" w:rsidRPr="00035229">
              <w:rPr>
                <w:rFonts w:ascii="ＭＳ ゴシック" w:eastAsia="ＭＳ ゴシック" w:hAnsi="ＭＳ ゴシック" w:cs="ＭＳ ゴシック"/>
                <w:color w:val="000000" w:themeColor="text1"/>
                <w:position w:val="-2"/>
                <w:sz w:val="21"/>
                <w:szCs w:val="21"/>
                <w:lang w:eastAsia="ja-JP"/>
                <w:rPrChange w:id="568"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800円×　か月×　TB＝　　円</w:t>
            </w:r>
          </w:p>
        </w:tc>
      </w:tr>
    </w:tbl>
    <w:p w14:paraId="031DC415" w14:textId="77777777" w:rsidR="00E660D2" w:rsidRPr="00035229" w:rsidRDefault="00E660D2">
      <w:pPr>
        <w:spacing w:before="6" w:after="0" w:line="80" w:lineRule="exact"/>
        <w:rPr>
          <w:rFonts w:ascii="ＭＳ ゴシック" w:eastAsia="ＭＳ ゴシック" w:hAnsi="ＭＳ ゴシック"/>
          <w:color w:val="000000" w:themeColor="text1"/>
          <w:sz w:val="8"/>
          <w:szCs w:val="8"/>
          <w:lang w:eastAsia="ja-JP"/>
          <w:rPrChange w:id="569" w:author="kyodo02" w:date="2026-01-13T14:21:00Z" w16du:dateUtc="2026-01-13T05:21:00Z">
            <w:rPr>
              <w:rFonts w:ascii="ＭＳ ゴシック" w:eastAsia="ＭＳ ゴシック" w:hAnsi="ＭＳ ゴシック"/>
              <w:sz w:val="8"/>
              <w:szCs w:val="8"/>
              <w:lang w:eastAsia="ja-JP"/>
            </w:rPr>
          </w:rPrChange>
        </w:rPr>
      </w:pPr>
    </w:p>
    <w:p w14:paraId="6FAEB26A" w14:textId="0F5B5064" w:rsidR="00BF203C" w:rsidRPr="00035229" w:rsidRDefault="008D2FC0" w:rsidP="00F61BB1">
      <w:pPr>
        <w:spacing w:after="0" w:line="249" w:lineRule="exact"/>
        <w:ind w:leftChars="-64" w:left="401" w:rightChars="-46" w:right="-101" w:hangingChars="301" w:hanging="542"/>
        <w:rPr>
          <w:rFonts w:ascii="ＭＳ ゴシック" w:eastAsia="ＭＳ ゴシック" w:hAnsi="ＭＳ ゴシック" w:cs="ＭＳ ゴシック"/>
          <w:color w:val="000000" w:themeColor="text1"/>
          <w:spacing w:val="2"/>
          <w:position w:val="-2"/>
          <w:sz w:val="16"/>
          <w:szCs w:val="16"/>
          <w:lang w:eastAsia="ja-JP"/>
          <w:rPrChange w:id="570" w:author="kyodo02" w:date="2026-01-13T14:21:00Z" w16du:dateUtc="2026-01-13T05:21:00Z">
            <w:rPr>
              <w:rFonts w:ascii="ＭＳ ゴシック" w:eastAsia="ＭＳ ゴシック" w:hAnsi="ＭＳ ゴシック" w:cs="ＭＳ ゴシック"/>
              <w:spacing w:val="2"/>
              <w:position w:val="-2"/>
              <w:sz w:val="16"/>
              <w:szCs w:val="16"/>
              <w:lang w:eastAsia="ja-JP"/>
            </w:rPr>
          </w:rPrChange>
        </w:rPr>
      </w:pPr>
      <w:r w:rsidRPr="00035229">
        <w:rPr>
          <w:rFonts w:ascii="ＭＳ ゴシック" w:eastAsia="ＭＳ ゴシック" w:hAnsi="ＭＳ ゴシック" w:cs="ＭＳ ゴシック"/>
          <w:color w:val="000000" w:themeColor="text1"/>
          <w:position w:val="-2"/>
          <w:sz w:val="18"/>
          <w:szCs w:val="21"/>
          <w:lang w:eastAsia="ja-JP"/>
          <w:rPrChange w:id="571" w:author="kyodo02" w:date="2026-01-13T14:21:00Z" w16du:dateUtc="2026-01-13T05:21:00Z">
            <w:rPr>
              <w:rFonts w:ascii="ＭＳ ゴシック" w:eastAsia="ＭＳ ゴシック" w:hAnsi="ＭＳ ゴシック" w:cs="ＭＳ ゴシック"/>
              <w:position w:val="-2"/>
              <w:sz w:val="18"/>
              <w:szCs w:val="21"/>
              <w:lang w:eastAsia="ja-JP"/>
            </w:rPr>
          </w:rPrChange>
        </w:rPr>
        <w:t>※</w:t>
      </w:r>
      <w:r w:rsidR="00E045F9" w:rsidRPr="00035229">
        <w:rPr>
          <w:rFonts w:ascii="ＭＳ ゴシック" w:eastAsia="ＭＳ ゴシック" w:hAnsi="ＭＳ ゴシック" w:cs="ＭＳ ゴシック" w:hint="eastAsia"/>
          <w:color w:val="000000" w:themeColor="text1"/>
          <w:position w:val="-2"/>
          <w:sz w:val="18"/>
          <w:szCs w:val="21"/>
          <w:lang w:eastAsia="ja-JP"/>
          <w:rPrChange w:id="572"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 xml:space="preserve">　</w:t>
      </w:r>
      <w:r w:rsidR="00D2358D" w:rsidRPr="00035229">
        <w:rPr>
          <w:rFonts w:ascii="ＭＳ ゴシック" w:eastAsia="ＭＳ ゴシック" w:hAnsi="ＭＳ ゴシック" w:cs="ＭＳ ゴシック" w:hint="eastAsia"/>
          <w:color w:val="000000" w:themeColor="text1"/>
          <w:position w:val="-2"/>
          <w:sz w:val="18"/>
          <w:szCs w:val="21"/>
          <w:lang w:eastAsia="ja-JP"/>
          <w:rPrChange w:id="573"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７</w:t>
      </w:r>
      <w:r w:rsidRPr="00035229">
        <w:rPr>
          <w:rFonts w:ascii="ＭＳ ゴシック" w:eastAsia="ＭＳ ゴシック" w:hAnsi="ＭＳ ゴシック" w:cs="ＭＳ ゴシック"/>
          <w:color w:val="000000" w:themeColor="text1"/>
          <w:spacing w:val="2"/>
          <w:position w:val="-2"/>
          <w:sz w:val="18"/>
          <w:szCs w:val="21"/>
          <w:lang w:eastAsia="ja-JP"/>
          <w:rPrChange w:id="574"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は</w:t>
      </w:r>
      <w:r w:rsidR="00D2358D" w:rsidRPr="00035229">
        <w:rPr>
          <w:rFonts w:ascii="ＭＳ ゴシック" w:eastAsia="ＭＳ ゴシック" w:hAnsi="ＭＳ ゴシック" w:cs="ＭＳ ゴシック" w:hint="eastAsia"/>
          <w:color w:val="000000" w:themeColor="text1"/>
          <w:position w:val="-2"/>
          <w:sz w:val="18"/>
          <w:szCs w:val="21"/>
          <w:lang w:eastAsia="ja-JP"/>
          <w:rPrChange w:id="575"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w:t>
      </w:r>
      <w:r w:rsidR="00310601" w:rsidRPr="00035229">
        <w:rPr>
          <w:rFonts w:ascii="ＭＳ ゴシック" w:eastAsia="ＭＳ ゴシック" w:hAnsi="ＭＳ ゴシック" w:cs="ＭＳ ゴシック" w:hint="eastAsia"/>
          <w:color w:val="000000" w:themeColor="text1"/>
          <w:position w:val="-2"/>
          <w:sz w:val="18"/>
          <w:szCs w:val="21"/>
          <w:lang w:eastAsia="ja-JP"/>
          <w:rPrChange w:id="576"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w:t>
      </w:r>
      <w:r w:rsidR="004858F9" w:rsidRPr="00035229">
        <w:rPr>
          <w:rFonts w:ascii="ＭＳ ゴシック" w:eastAsia="ＭＳ ゴシック" w:hAnsi="ＭＳ ゴシック" w:cs="ＭＳ ゴシック" w:hint="eastAsia"/>
          <w:color w:val="000000" w:themeColor="text1"/>
          <w:position w:val="-2"/>
          <w:sz w:val="18"/>
          <w:szCs w:val="21"/>
          <w:lang w:eastAsia="ja-JP"/>
          <w:rPrChange w:id="577"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別紙</w:t>
      </w:r>
      <w:r w:rsidR="004858F9" w:rsidRPr="00035229">
        <w:rPr>
          <w:rFonts w:ascii="ＭＳ ゴシック" w:eastAsia="ＭＳ ゴシック" w:hAnsi="ＭＳ ゴシック" w:cs="ＭＳ ゴシック"/>
          <w:color w:val="000000" w:themeColor="text1"/>
          <w:position w:val="-2"/>
          <w:sz w:val="18"/>
          <w:szCs w:val="21"/>
          <w:lang w:eastAsia="ja-JP"/>
          <w:rPrChange w:id="578" w:author="kyodo02" w:date="2026-01-13T14:21:00Z" w16du:dateUtc="2026-01-13T05:21:00Z">
            <w:rPr>
              <w:rFonts w:ascii="ＭＳ ゴシック" w:eastAsia="ＭＳ ゴシック" w:hAnsi="ＭＳ ゴシック" w:cs="ＭＳ ゴシック"/>
              <w:position w:val="-2"/>
              <w:sz w:val="18"/>
              <w:szCs w:val="21"/>
              <w:lang w:eastAsia="ja-JP"/>
            </w:rPr>
          </w:rPrChange>
        </w:rPr>
        <w:t xml:space="preserve">3(A) </w:t>
      </w:r>
      <w:r w:rsidR="00D62083" w:rsidRPr="00035229">
        <w:rPr>
          <w:rFonts w:ascii="ＭＳ ゴシック" w:eastAsia="ＭＳ ゴシック" w:hAnsi="ＭＳ ゴシック" w:cs="ＭＳ ゴシック"/>
          <w:color w:val="000000" w:themeColor="text1"/>
          <w:position w:val="-2"/>
          <w:sz w:val="18"/>
          <w:szCs w:val="21"/>
          <w:lang w:eastAsia="ja-JP"/>
          <w:rPrChange w:id="579" w:author="kyodo02" w:date="2026-01-13T14:21:00Z" w16du:dateUtc="2026-01-13T05:21:00Z">
            <w:rPr>
              <w:rFonts w:ascii="ＭＳ ゴシック" w:eastAsia="ＭＳ ゴシック" w:hAnsi="ＭＳ ゴシック" w:cs="ＭＳ ゴシック"/>
              <w:position w:val="-2"/>
              <w:sz w:val="18"/>
              <w:szCs w:val="21"/>
              <w:lang w:eastAsia="ja-JP"/>
            </w:rPr>
          </w:rPrChange>
        </w:rPr>
        <w:t>2026</w:t>
      </w:r>
      <w:r w:rsidR="004858F9" w:rsidRPr="00035229">
        <w:rPr>
          <w:rFonts w:ascii="ＭＳ ゴシック" w:eastAsia="ＭＳ ゴシック" w:hAnsi="ＭＳ ゴシック" w:cs="ＭＳ ゴシック" w:hint="eastAsia"/>
          <w:color w:val="000000" w:themeColor="text1"/>
          <w:position w:val="-2"/>
          <w:sz w:val="18"/>
          <w:szCs w:val="21"/>
          <w:lang w:eastAsia="ja-JP"/>
          <w:rPrChange w:id="580"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年度</w:t>
      </w:r>
      <w:r w:rsidR="00310601" w:rsidRPr="00035229">
        <w:rPr>
          <w:rFonts w:ascii="ＭＳ ゴシック" w:eastAsia="ＭＳ ゴシック" w:hAnsi="ＭＳ ゴシック" w:cs="ＭＳ ゴシック" w:hint="eastAsia"/>
          <w:color w:val="000000" w:themeColor="text1"/>
          <w:position w:val="-2"/>
          <w:sz w:val="18"/>
          <w:szCs w:val="21"/>
          <w:lang w:eastAsia="ja-JP"/>
          <w:rPrChange w:id="581"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北海道大学情報基盤センター萌芽型共同研究</w:t>
      </w:r>
      <w:r w:rsidR="00310601" w:rsidRPr="00035229">
        <w:rPr>
          <w:rFonts w:ascii="ＭＳ ゴシック" w:eastAsia="ＭＳ ゴシック" w:hAnsi="ＭＳ ゴシック" w:cs="ＭＳ ゴシック"/>
          <w:color w:val="000000" w:themeColor="text1"/>
          <w:position w:val="-2"/>
          <w:sz w:val="18"/>
          <w:szCs w:val="21"/>
          <w:lang w:eastAsia="ja-JP"/>
          <w:rPrChange w:id="582" w:author="kyodo02" w:date="2026-01-13T14:21:00Z" w16du:dateUtc="2026-01-13T05:21:00Z">
            <w:rPr>
              <w:rFonts w:ascii="ＭＳ ゴシック" w:eastAsia="ＭＳ ゴシック" w:hAnsi="ＭＳ ゴシック" w:cs="ＭＳ ゴシック"/>
              <w:position w:val="-2"/>
              <w:sz w:val="18"/>
              <w:szCs w:val="21"/>
              <w:lang w:eastAsia="ja-JP"/>
            </w:rPr>
          </w:rPrChange>
        </w:rPr>
        <w:t xml:space="preserve"> </w:t>
      </w:r>
      <w:r w:rsidR="0051739B" w:rsidRPr="00035229">
        <w:rPr>
          <w:rFonts w:ascii="ＭＳ ゴシック" w:eastAsia="ＭＳ ゴシック" w:hAnsi="ＭＳ ゴシック" w:cs="ＭＳ ゴシック" w:hint="eastAsia"/>
          <w:color w:val="000000" w:themeColor="text1"/>
          <w:position w:val="-2"/>
          <w:sz w:val="18"/>
          <w:szCs w:val="21"/>
          <w:lang w:eastAsia="ja-JP"/>
          <w:rPrChange w:id="583"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提供可能計算</w:t>
      </w:r>
      <w:r w:rsidR="00AF6485" w:rsidRPr="00035229">
        <w:rPr>
          <w:rFonts w:ascii="ＭＳ ゴシック" w:eastAsia="ＭＳ ゴシック" w:hAnsi="ＭＳ ゴシック" w:cs="ＭＳ ゴシック" w:hint="eastAsia"/>
          <w:color w:val="000000" w:themeColor="text1"/>
          <w:position w:val="-2"/>
          <w:sz w:val="18"/>
          <w:szCs w:val="21"/>
          <w:lang w:eastAsia="ja-JP"/>
          <w:rPrChange w:id="584"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機</w:t>
      </w:r>
      <w:r w:rsidR="0051739B" w:rsidRPr="00035229">
        <w:rPr>
          <w:rFonts w:ascii="ＭＳ ゴシック" w:eastAsia="ＭＳ ゴシック" w:hAnsi="ＭＳ ゴシック" w:cs="ＭＳ ゴシック" w:hint="eastAsia"/>
          <w:color w:val="000000" w:themeColor="text1"/>
          <w:position w:val="-2"/>
          <w:sz w:val="18"/>
          <w:szCs w:val="21"/>
          <w:lang w:eastAsia="ja-JP"/>
          <w:rPrChange w:id="585"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資源</w:t>
      </w:r>
      <w:r w:rsidR="00310601" w:rsidRPr="00035229">
        <w:rPr>
          <w:rFonts w:ascii="ＭＳ ゴシック" w:eastAsia="ＭＳ ゴシック" w:hAnsi="ＭＳ ゴシック" w:cs="ＭＳ ゴシック" w:hint="eastAsia"/>
          <w:color w:val="000000" w:themeColor="text1"/>
          <w:position w:val="-2"/>
          <w:sz w:val="18"/>
          <w:szCs w:val="21"/>
          <w:lang w:eastAsia="ja-JP"/>
          <w:rPrChange w:id="586"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w:t>
      </w:r>
      <w:r w:rsidRPr="00035229">
        <w:rPr>
          <w:rFonts w:ascii="ＭＳ ゴシック" w:eastAsia="ＭＳ ゴシック" w:hAnsi="ＭＳ ゴシック" w:cs="ＭＳ ゴシック"/>
          <w:color w:val="000000" w:themeColor="text1"/>
          <w:spacing w:val="2"/>
          <w:position w:val="-2"/>
          <w:sz w:val="18"/>
          <w:szCs w:val="21"/>
          <w:lang w:eastAsia="ja-JP"/>
          <w:rPrChange w:id="587"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を</w:t>
      </w:r>
      <w:r w:rsidRPr="00035229">
        <w:rPr>
          <w:rFonts w:ascii="ＭＳ ゴシック" w:eastAsia="ＭＳ ゴシック" w:hAnsi="ＭＳ ゴシック" w:cs="ＭＳ ゴシック"/>
          <w:color w:val="000000" w:themeColor="text1"/>
          <w:position w:val="-2"/>
          <w:sz w:val="18"/>
          <w:szCs w:val="21"/>
          <w:lang w:eastAsia="ja-JP"/>
          <w:rPrChange w:id="588" w:author="kyodo02" w:date="2026-01-13T14:21:00Z" w16du:dateUtc="2026-01-13T05:21:00Z">
            <w:rPr>
              <w:rFonts w:ascii="ＭＳ ゴシック" w:eastAsia="ＭＳ ゴシック" w:hAnsi="ＭＳ ゴシック" w:cs="ＭＳ ゴシック"/>
              <w:position w:val="-2"/>
              <w:sz w:val="18"/>
              <w:szCs w:val="21"/>
              <w:lang w:eastAsia="ja-JP"/>
            </w:rPr>
          </w:rPrChange>
        </w:rPr>
        <w:t>参</w:t>
      </w:r>
      <w:r w:rsidRPr="00035229">
        <w:rPr>
          <w:rFonts w:ascii="ＭＳ ゴシック" w:eastAsia="ＭＳ ゴシック" w:hAnsi="ＭＳ ゴシック" w:cs="ＭＳ ゴシック"/>
          <w:color w:val="000000" w:themeColor="text1"/>
          <w:spacing w:val="2"/>
          <w:position w:val="-2"/>
          <w:sz w:val="18"/>
          <w:szCs w:val="21"/>
          <w:lang w:eastAsia="ja-JP"/>
          <w:rPrChange w:id="589"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考</w:t>
      </w:r>
      <w:r w:rsidRPr="00035229">
        <w:rPr>
          <w:rFonts w:ascii="ＭＳ ゴシック" w:eastAsia="ＭＳ ゴシック" w:hAnsi="ＭＳ ゴシック" w:cs="ＭＳ ゴシック"/>
          <w:color w:val="000000" w:themeColor="text1"/>
          <w:position w:val="-2"/>
          <w:sz w:val="18"/>
          <w:szCs w:val="21"/>
          <w:lang w:eastAsia="ja-JP"/>
          <w:rPrChange w:id="590" w:author="kyodo02" w:date="2026-01-13T14:21:00Z" w16du:dateUtc="2026-01-13T05:21:00Z">
            <w:rPr>
              <w:rFonts w:ascii="ＭＳ ゴシック" w:eastAsia="ＭＳ ゴシック" w:hAnsi="ＭＳ ゴシック" w:cs="ＭＳ ゴシック"/>
              <w:position w:val="-2"/>
              <w:sz w:val="18"/>
              <w:szCs w:val="21"/>
              <w:lang w:eastAsia="ja-JP"/>
            </w:rPr>
          </w:rPrChange>
        </w:rPr>
        <w:t>に記載</w:t>
      </w:r>
      <w:r w:rsidRPr="00035229">
        <w:rPr>
          <w:rFonts w:ascii="ＭＳ ゴシック" w:eastAsia="ＭＳ ゴシック" w:hAnsi="ＭＳ ゴシック" w:cs="ＭＳ ゴシック"/>
          <w:color w:val="000000" w:themeColor="text1"/>
          <w:spacing w:val="2"/>
          <w:position w:val="-2"/>
          <w:sz w:val="18"/>
          <w:szCs w:val="21"/>
          <w:lang w:eastAsia="ja-JP"/>
          <w:rPrChange w:id="591"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し</w:t>
      </w:r>
      <w:r w:rsidRPr="00035229">
        <w:rPr>
          <w:rFonts w:ascii="ＭＳ ゴシック" w:eastAsia="ＭＳ ゴシック" w:hAnsi="ＭＳ ゴシック" w:cs="ＭＳ ゴシック"/>
          <w:color w:val="000000" w:themeColor="text1"/>
          <w:position w:val="-2"/>
          <w:sz w:val="18"/>
          <w:szCs w:val="21"/>
          <w:lang w:eastAsia="ja-JP"/>
          <w:rPrChange w:id="592" w:author="kyodo02" w:date="2026-01-13T14:21:00Z" w16du:dateUtc="2026-01-13T05:21:00Z">
            <w:rPr>
              <w:rFonts w:ascii="ＭＳ ゴシック" w:eastAsia="ＭＳ ゴシック" w:hAnsi="ＭＳ ゴシック" w:cs="ＭＳ ゴシック"/>
              <w:position w:val="-2"/>
              <w:sz w:val="18"/>
              <w:szCs w:val="21"/>
              <w:lang w:eastAsia="ja-JP"/>
            </w:rPr>
          </w:rPrChange>
        </w:rPr>
        <w:t>て</w:t>
      </w:r>
      <w:r w:rsidRPr="00035229">
        <w:rPr>
          <w:rFonts w:ascii="ＭＳ ゴシック" w:eastAsia="ＭＳ ゴシック" w:hAnsi="ＭＳ ゴシック" w:cs="ＭＳ ゴシック"/>
          <w:color w:val="000000" w:themeColor="text1"/>
          <w:spacing w:val="2"/>
          <w:position w:val="-2"/>
          <w:sz w:val="18"/>
          <w:szCs w:val="21"/>
          <w:lang w:eastAsia="ja-JP"/>
          <w:rPrChange w:id="593"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く</w:t>
      </w:r>
      <w:r w:rsidRPr="00035229">
        <w:rPr>
          <w:rFonts w:ascii="ＭＳ ゴシック" w:eastAsia="ＭＳ ゴシック" w:hAnsi="ＭＳ ゴシック" w:cs="ＭＳ ゴシック"/>
          <w:color w:val="000000" w:themeColor="text1"/>
          <w:position w:val="-2"/>
          <w:sz w:val="18"/>
          <w:szCs w:val="21"/>
          <w:lang w:eastAsia="ja-JP"/>
          <w:rPrChange w:id="594" w:author="kyodo02" w:date="2026-01-13T14:21:00Z" w16du:dateUtc="2026-01-13T05:21:00Z">
            <w:rPr>
              <w:rFonts w:ascii="ＭＳ ゴシック" w:eastAsia="ＭＳ ゴシック" w:hAnsi="ＭＳ ゴシック" w:cs="ＭＳ ゴシック"/>
              <w:position w:val="-2"/>
              <w:sz w:val="18"/>
              <w:szCs w:val="21"/>
              <w:lang w:eastAsia="ja-JP"/>
            </w:rPr>
          </w:rPrChange>
        </w:rPr>
        <w:t>だ</w:t>
      </w:r>
      <w:r w:rsidRPr="00035229">
        <w:rPr>
          <w:rFonts w:ascii="ＭＳ ゴシック" w:eastAsia="ＭＳ ゴシック" w:hAnsi="ＭＳ ゴシック" w:cs="ＭＳ ゴシック"/>
          <w:color w:val="000000" w:themeColor="text1"/>
          <w:spacing w:val="2"/>
          <w:position w:val="-2"/>
          <w:sz w:val="18"/>
          <w:szCs w:val="21"/>
          <w:lang w:eastAsia="ja-JP"/>
          <w:rPrChange w:id="595"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さ</w:t>
      </w:r>
      <w:r w:rsidR="0051739B" w:rsidRPr="00035229">
        <w:rPr>
          <w:rFonts w:ascii="ＭＳ ゴシック" w:eastAsia="ＭＳ ゴシック" w:hAnsi="ＭＳ ゴシック" w:cs="ＭＳ ゴシック" w:hint="eastAsia"/>
          <w:color w:val="000000" w:themeColor="text1"/>
          <w:spacing w:val="2"/>
          <w:position w:val="-2"/>
          <w:sz w:val="18"/>
          <w:szCs w:val="21"/>
          <w:lang w:eastAsia="ja-JP"/>
          <w:rPrChange w:id="596" w:author="kyodo02" w:date="2026-01-13T14:21:00Z" w16du:dateUtc="2026-01-13T05:21:00Z">
            <w:rPr>
              <w:rFonts w:ascii="ＭＳ ゴシック" w:eastAsia="ＭＳ ゴシック" w:hAnsi="ＭＳ ゴシック" w:cs="ＭＳ ゴシック" w:hint="eastAsia"/>
              <w:spacing w:val="2"/>
              <w:position w:val="-2"/>
              <w:sz w:val="18"/>
              <w:szCs w:val="21"/>
              <w:lang w:eastAsia="ja-JP"/>
            </w:rPr>
          </w:rPrChange>
        </w:rPr>
        <w:t>い</w:t>
      </w:r>
      <w:r w:rsidR="00F60C05" w:rsidRPr="00035229">
        <w:rPr>
          <w:rFonts w:ascii="ＭＳ ゴシック" w:eastAsia="ＭＳ ゴシック" w:hAnsi="ＭＳ ゴシック" w:cs="ＭＳ ゴシック" w:hint="eastAsia"/>
          <w:color w:val="000000" w:themeColor="text1"/>
          <w:spacing w:val="2"/>
          <w:position w:val="-2"/>
          <w:sz w:val="18"/>
          <w:szCs w:val="21"/>
          <w:lang w:eastAsia="ja-JP"/>
          <w:rPrChange w:id="597" w:author="kyodo02" w:date="2026-01-13T14:21:00Z" w16du:dateUtc="2026-01-13T05:21:00Z">
            <w:rPr>
              <w:rFonts w:ascii="ＭＳ ゴシック" w:eastAsia="ＭＳ ゴシック" w:hAnsi="ＭＳ ゴシック" w:cs="ＭＳ ゴシック" w:hint="eastAsia"/>
              <w:spacing w:val="2"/>
              <w:position w:val="-2"/>
              <w:sz w:val="18"/>
              <w:szCs w:val="21"/>
              <w:lang w:eastAsia="ja-JP"/>
            </w:rPr>
          </w:rPrChange>
        </w:rPr>
        <w:t>。</w:t>
      </w:r>
    </w:p>
    <w:p w14:paraId="1BFF84B2" w14:textId="0B2FE3A0" w:rsidR="00E660D2" w:rsidRPr="00035229" w:rsidRDefault="008D2FC0" w:rsidP="00BF203C">
      <w:pPr>
        <w:spacing w:after="0" w:line="249" w:lineRule="exact"/>
        <w:ind w:rightChars="100" w:right="220" w:firstLineChars="150" w:firstLine="270"/>
        <w:rPr>
          <w:rFonts w:ascii="ＭＳ ゴシック" w:eastAsia="ＭＳ ゴシック" w:hAnsi="ＭＳ ゴシック" w:cs="ＭＳ ゴシック"/>
          <w:color w:val="000000" w:themeColor="text1"/>
          <w:spacing w:val="2"/>
          <w:position w:val="-2"/>
          <w:sz w:val="18"/>
          <w:szCs w:val="21"/>
          <w:lang w:eastAsia="ja-JP"/>
          <w:rPrChange w:id="598"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pPr>
      <w:r w:rsidRPr="00035229">
        <w:rPr>
          <w:rFonts w:ascii="ＭＳ ゴシック" w:eastAsia="ＭＳ ゴシック" w:hAnsi="ＭＳ ゴシック" w:cs="ＭＳ ゴシック"/>
          <w:color w:val="000000" w:themeColor="text1"/>
          <w:position w:val="-2"/>
          <w:sz w:val="18"/>
          <w:szCs w:val="21"/>
          <w:lang w:eastAsia="ja-JP"/>
          <w:rPrChange w:id="599" w:author="kyodo02" w:date="2026-01-13T14:21:00Z" w16du:dateUtc="2026-01-13T05:21:00Z">
            <w:rPr>
              <w:rFonts w:ascii="ＭＳ ゴシック" w:eastAsia="ＭＳ ゴシック" w:hAnsi="ＭＳ ゴシック" w:cs="ＭＳ ゴシック"/>
              <w:position w:val="-2"/>
              <w:sz w:val="18"/>
              <w:szCs w:val="21"/>
              <w:lang w:eastAsia="ja-JP"/>
            </w:rPr>
          </w:rPrChange>
        </w:rPr>
        <w:t>な</w:t>
      </w:r>
      <w:r w:rsidRPr="00035229">
        <w:rPr>
          <w:rFonts w:ascii="ＭＳ ゴシック" w:eastAsia="ＭＳ ゴシック" w:hAnsi="ＭＳ ゴシック" w:cs="ＭＳ ゴシック"/>
          <w:color w:val="000000" w:themeColor="text1"/>
          <w:spacing w:val="2"/>
          <w:position w:val="-2"/>
          <w:sz w:val="18"/>
          <w:szCs w:val="21"/>
          <w:lang w:eastAsia="ja-JP"/>
          <w:rPrChange w:id="600"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お</w:t>
      </w:r>
      <w:r w:rsidR="00D2358D" w:rsidRPr="00035229">
        <w:rPr>
          <w:rFonts w:ascii="ＭＳ ゴシック" w:eastAsia="ＭＳ ゴシック" w:hAnsi="ＭＳ ゴシック" w:cs="ＭＳ ゴシック" w:hint="eastAsia"/>
          <w:color w:val="000000" w:themeColor="text1"/>
          <w:spacing w:val="2"/>
          <w:position w:val="-2"/>
          <w:sz w:val="18"/>
          <w:szCs w:val="21"/>
          <w:lang w:eastAsia="ja-JP"/>
          <w:rPrChange w:id="601" w:author="kyodo02" w:date="2026-01-13T14:21:00Z" w16du:dateUtc="2026-01-13T05:21:00Z">
            <w:rPr>
              <w:rFonts w:ascii="ＭＳ ゴシック" w:eastAsia="ＭＳ ゴシック" w:hAnsi="ＭＳ ゴシック" w:cs="ＭＳ ゴシック" w:hint="eastAsia"/>
              <w:spacing w:val="2"/>
              <w:position w:val="-2"/>
              <w:sz w:val="18"/>
              <w:szCs w:val="21"/>
              <w:lang w:eastAsia="ja-JP"/>
            </w:rPr>
          </w:rPrChange>
        </w:rPr>
        <w:t>、</w:t>
      </w:r>
      <w:r w:rsidRPr="00035229">
        <w:rPr>
          <w:rFonts w:ascii="ＭＳ ゴシック" w:eastAsia="ＭＳ ゴシック" w:hAnsi="ＭＳ ゴシック" w:cs="ＭＳ ゴシック"/>
          <w:color w:val="000000" w:themeColor="text1"/>
          <w:position w:val="-2"/>
          <w:sz w:val="18"/>
          <w:szCs w:val="21"/>
          <w:lang w:eastAsia="ja-JP"/>
          <w:rPrChange w:id="602" w:author="kyodo02" w:date="2026-01-13T14:21:00Z" w16du:dateUtc="2026-01-13T05:21:00Z">
            <w:rPr>
              <w:rFonts w:ascii="ＭＳ ゴシック" w:eastAsia="ＭＳ ゴシック" w:hAnsi="ＭＳ ゴシック" w:cs="ＭＳ ゴシック"/>
              <w:position w:val="-2"/>
              <w:sz w:val="18"/>
              <w:szCs w:val="21"/>
              <w:lang w:eastAsia="ja-JP"/>
            </w:rPr>
          </w:rPrChange>
        </w:rPr>
        <w:t>採</w:t>
      </w:r>
      <w:r w:rsidRPr="00035229">
        <w:rPr>
          <w:rFonts w:ascii="ＭＳ ゴシック" w:eastAsia="ＭＳ ゴシック" w:hAnsi="ＭＳ ゴシック" w:cs="ＭＳ ゴシック"/>
          <w:color w:val="000000" w:themeColor="text1"/>
          <w:spacing w:val="2"/>
          <w:position w:val="-2"/>
          <w:sz w:val="18"/>
          <w:szCs w:val="21"/>
          <w:lang w:eastAsia="ja-JP"/>
          <w:rPrChange w:id="603"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択</w:t>
      </w:r>
      <w:r w:rsidRPr="00035229">
        <w:rPr>
          <w:rFonts w:ascii="ＭＳ ゴシック" w:eastAsia="ＭＳ ゴシック" w:hAnsi="ＭＳ ゴシック" w:cs="ＭＳ ゴシック"/>
          <w:color w:val="000000" w:themeColor="text1"/>
          <w:position w:val="-2"/>
          <w:sz w:val="18"/>
          <w:szCs w:val="21"/>
          <w:lang w:eastAsia="ja-JP"/>
          <w:rPrChange w:id="604" w:author="kyodo02" w:date="2026-01-13T14:21:00Z" w16du:dateUtc="2026-01-13T05:21:00Z">
            <w:rPr>
              <w:rFonts w:ascii="ＭＳ ゴシック" w:eastAsia="ＭＳ ゴシック" w:hAnsi="ＭＳ ゴシック" w:cs="ＭＳ ゴシック"/>
              <w:position w:val="-2"/>
              <w:sz w:val="18"/>
              <w:szCs w:val="21"/>
              <w:lang w:eastAsia="ja-JP"/>
            </w:rPr>
          </w:rPrChange>
        </w:rPr>
        <w:t>後</w:t>
      </w:r>
      <w:r w:rsidRPr="00035229">
        <w:rPr>
          <w:rFonts w:ascii="ＭＳ ゴシック" w:eastAsia="ＭＳ ゴシック" w:hAnsi="ＭＳ ゴシック" w:cs="ＭＳ ゴシック"/>
          <w:color w:val="000000" w:themeColor="text1"/>
          <w:sz w:val="18"/>
          <w:szCs w:val="21"/>
          <w:lang w:eastAsia="ja-JP"/>
          <w:rPrChange w:id="605" w:author="kyodo02" w:date="2026-01-13T14:21:00Z" w16du:dateUtc="2026-01-13T05:21:00Z">
            <w:rPr>
              <w:rFonts w:ascii="ＭＳ ゴシック" w:eastAsia="ＭＳ ゴシック" w:hAnsi="ＭＳ ゴシック" w:cs="ＭＳ ゴシック"/>
              <w:sz w:val="18"/>
              <w:szCs w:val="21"/>
              <w:lang w:eastAsia="ja-JP"/>
            </w:rPr>
          </w:rPrChange>
        </w:rPr>
        <w:t>は</w:t>
      </w:r>
      <w:r w:rsidRPr="00035229">
        <w:rPr>
          <w:rFonts w:ascii="ＭＳ ゴシック" w:eastAsia="ＭＳ ゴシック" w:hAnsi="ＭＳ ゴシック" w:cs="ＭＳ ゴシック"/>
          <w:color w:val="000000" w:themeColor="text1"/>
          <w:spacing w:val="-2"/>
          <w:sz w:val="18"/>
          <w:szCs w:val="21"/>
          <w:lang w:eastAsia="ja-JP"/>
          <w:rPrChange w:id="606" w:author="kyodo02" w:date="2026-01-13T14:21:00Z" w16du:dateUtc="2026-01-13T05:21:00Z">
            <w:rPr>
              <w:rFonts w:ascii="ＭＳ ゴシック" w:eastAsia="ＭＳ ゴシック" w:hAnsi="ＭＳ ゴシック" w:cs="ＭＳ ゴシック"/>
              <w:spacing w:val="-2"/>
              <w:sz w:val="18"/>
              <w:szCs w:val="21"/>
              <w:lang w:eastAsia="ja-JP"/>
            </w:rPr>
          </w:rPrChange>
        </w:rPr>
        <w:t>「</w:t>
      </w:r>
      <w:r w:rsidRPr="00035229">
        <w:rPr>
          <w:rFonts w:ascii="ＭＳ ゴシック" w:eastAsia="ＭＳ ゴシック" w:hAnsi="ＭＳ ゴシック" w:cs="ＭＳ ゴシック"/>
          <w:color w:val="000000" w:themeColor="text1"/>
          <w:sz w:val="18"/>
          <w:szCs w:val="21"/>
          <w:lang w:eastAsia="ja-JP"/>
          <w:rPrChange w:id="607" w:author="kyodo02" w:date="2026-01-13T14:21:00Z" w16du:dateUtc="2026-01-13T05:21:00Z">
            <w:rPr>
              <w:rFonts w:ascii="ＭＳ ゴシック" w:eastAsia="ＭＳ ゴシック" w:hAnsi="ＭＳ ゴシック" w:cs="ＭＳ ゴシック"/>
              <w:sz w:val="18"/>
              <w:szCs w:val="21"/>
              <w:lang w:eastAsia="ja-JP"/>
            </w:rPr>
          </w:rPrChange>
        </w:rPr>
        <w:t>北海道大学</w:t>
      </w:r>
      <w:r w:rsidRPr="00035229">
        <w:rPr>
          <w:rFonts w:ascii="ＭＳ ゴシック" w:eastAsia="ＭＳ ゴシック" w:hAnsi="ＭＳ ゴシック" w:cs="ＭＳ ゴシック"/>
          <w:color w:val="000000" w:themeColor="text1"/>
          <w:spacing w:val="-2"/>
          <w:sz w:val="18"/>
          <w:szCs w:val="21"/>
          <w:lang w:eastAsia="ja-JP"/>
          <w:rPrChange w:id="608" w:author="kyodo02" w:date="2026-01-13T14:21:00Z" w16du:dateUtc="2026-01-13T05:21:00Z">
            <w:rPr>
              <w:rFonts w:ascii="ＭＳ ゴシック" w:eastAsia="ＭＳ ゴシック" w:hAnsi="ＭＳ ゴシック" w:cs="ＭＳ ゴシック"/>
              <w:spacing w:val="-2"/>
              <w:sz w:val="18"/>
              <w:szCs w:val="21"/>
              <w:lang w:eastAsia="ja-JP"/>
            </w:rPr>
          </w:rPrChange>
        </w:rPr>
        <w:t>情</w:t>
      </w:r>
      <w:r w:rsidRPr="00035229">
        <w:rPr>
          <w:rFonts w:ascii="ＭＳ ゴシック" w:eastAsia="ＭＳ ゴシック" w:hAnsi="ＭＳ ゴシック" w:cs="ＭＳ ゴシック"/>
          <w:color w:val="000000" w:themeColor="text1"/>
          <w:sz w:val="18"/>
          <w:szCs w:val="21"/>
          <w:lang w:eastAsia="ja-JP"/>
          <w:rPrChange w:id="609" w:author="kyodo02" w:date="2026-01-13T14:21:00Z" w16du:dateUtc="2026-01-13T05:21:00Z">
            <w:rPr>
              <w:rFonts w:ascii="ＭＳ ゴシック" w:eastAsia="ＭＳ ゴシック" w:hAnsi="ＭＳ ゴシック" w:cs="ＭＳ ゴシック"/>
              <w:sz w:val="18"/>
              <w:szCs w:val="21"/>
              <w:lang w:eastAsia="ja-JP"/>
            </w:rPr>
          </w:rPrChange>
        </w:rPr>
        <w:t>報基盤センター大</w:t>
      </w:r>
      <w:r w:rsidRPr="00035229">
        <w:rPr>
          <w:rFonts w:ascii="ＭＳ ゴシック" w:eastAsia="ＭＳ ゴシック" w:hAnsi="ＭＳ ゴシック" w:cs="ＭＳ ゴシック"/>
          <w:color w:val="000000" w:themeColor="text1"/>
          <w:spacing w:val="-2"/>
          <w:sz w:val="18"/>
          <w:szCs w:val="21"/>
          <w:lang w:eastAsia="ja-JP"/>
          <w:rPrChange w:id="610" w:author="kyodo02" w:date="2026-01-13T14:21:00Z" w16du:dateUtc="2026-01-13T05:21:00Z">
            <w:rPr>
              <w:rFonts w:ascii="ＭＳ ゴシック" w:eastAsia="ＭＳ ゴシック" w:hAnsi="ＭＳ ゴシック" w:cs="ＭＳ ゴシック"/>
              <w:spacing w:val="-2"/>
              <w:sz w:val="18"/>
              <w:szCs w:val="21"/>
              <w:lang w:eastAsia="ja-JP"/>
            </w:rPr>
          </w:rPrChange>
        </w:rPr>
        <w:t>型</w:t>
      </w:r>
      <w:r w:rsidRPr="00035229">
        <w:rPr>
          <w:rFonts w:ascii="ＭＳ ゴシック" w:eastAsia="ＭＳ ゴシック" w:hAnsi="ＭＳ ゴシック" w:cs="ＭＳ ゴシック"/>
          <w:color w:val="000000" w:themeColor="text1"/>
          <w:sz w:val="18"/>
          <w:szCs w:val="21"/>
          <w:lang w:eastAsia="ja-JP"/>
          <w:rPrChange w:id="611" w:author="kyodo02" w:date="2026-01-13T14:21:00Z" w16du:dateUtc="2026-01-13T05:21:00Z">
            <w:rPr>
              <w:rFonts w:ascii="ＭＳ ゴシック" w:eastAsia="ＭＳ ゴシック" w:hAnsi="ＭＳ ゴシック" w:cs="ＭＳ ゴシック"/>
              <w:sz w:val="18"/>
              <w:szCs w:val="21"/>
              <w:lang w:eastAsia="ja-JP"/>
            </w:rPr>
          </w:rPrChange>
        </w:rPr>
        <w:t>計</w:t>
      </w:r>
      <w:r w:rsidRPr="00035229">
        <w:rPr>
          <w:rFonts w:ascii="ＭＳ ゴシック" w:eastAsia="ＭＳ ゴシック" w:hAnsi="ＭＳ ゴシック" w:cs="ＭＳ ゴシック"/>
          <w:color w:val="000000" w:themeColor="text1"/>
          <w:spacing w:val="-2"/>
          <w:sz w:val="18"/>
          <w:szCs w:val="21"/>
          <w:lang w:eastAsia="ja-JP"/>
          <w:rPrChange w:id="612" w:author="kyodo02" w:date="2026-01-13T14:21:00Z" w16du:dateUtc="2026-01-13T05:21:00Z">
            <w:rPr>
              <w:rFonts w:ascii="ＭＳ ゴシック" w:eastAsia="ＭＳ ゴシック" w:hAnsi="ＭＳ ゴシック" w:cs="ＭＳ ゴシック"/>
              <w:spacing w:val="-2"/>
              <w:sz w:val="18"/>
              <w:szCs w:val="21"/>
              <w:lang w:eastAsia="ja-JP"/>
            </w:rPr>
          </w:rPrChange>
        </w:rPr>
        <w:t>算</w:t>
      </w:r>
      <w:r w:rsidRPr="00035229">
        <w:rPr>
          <w:rFonts w:ascii="ＭＳ ゴシック" w:eastAsia="ＭＳ ゴシック" w:hAnsi="ＭＳ ゴシック" w:cs="ＭＳ ゴシック"/>
          <w:color w:val="000000" w:themeColor="text1"/>
          <w:sz w:val="18"/>
          <w:szCs w:val="21"/>
          <w:lang w:eastAsia="ja-JP"/>
          <w:rPrChange w:id="613" w:author="kyodo02" w:date="2026-01-13T14:21:00Z" w16du:dateUtc="2026-01-13T05:21:00Z">
            <w:rPr>
              <w:rFonts w:ascii="ＭＳ ゴシック" w:eastAsia="ＭＳ ゴシック" w:hAnsi="ＭＳ ゴシック" w:cs="ＭＳ ゴシック"/>
              <w:sz w:val="18"/>
              <w:szCs w:val="21"/>
              <w:lang w:eastAsia="ja-JP"/>
            </w:rPr>
          </w:rPrChange>
        </w:rPr>
        <w:t>機システム利用</w:t>
      </w:r>
      <w:r w:rsidR="00276F52" w:rsidRPr="00035229">
        <w:rPr>
          <w:rFonts w:ascii="ＭＳ ゴシック" w:eastAsia="ＭＳ ゴシック" w:hAnsi="ＭＳ ゴシック" w:cs="ＭＳ ゴシック" w:hint="eastAsia"/>
          <w:color w:val="000000" w:themeColor="text1"/>
          <w:sz w:val="18"/>
          <w:szCs w:val="21"/>
          <w:lang w:eastAsia="ja-JP"/>
          <w:rPrChange w:id="614" w:author="kyodo02" w:date="2026-01-13T14:21:00Z" w16du:dateUtc="2026-01-13T05:21:00Z">
            <w:rPr>
              <w:rFonts w:ascii="ＭＳ ゴシック" w:eastAsia="ＭＳ ゴシック" w:hAnsi="ＭＳ ゴシック" w:cs="ＭＳ ゴシック" w:hint="eastAsia"/>
              <w:sz w:val="18"/>
              <w:szCs w:val="21"/>
              <w:lang w:eastAsia="ja-JP"/>
            </w:rPr>
          </w:rPrChange>
        </w:rPr>
        <w:t>者</w:t>
      </w:r>
      <w:r w:rsidR="006A1085" w:rsidRPr="00035229">
        <w:rPr>
          <w:rFonts w:ascii="ＭＳ ゴシック" w:eastAsia="ＭＳ ゴシック" w:hAnsi="ＭＳ ゴシック" w:cs="ＭＳ ゴシック" w:hint="eastAsia"/>
          <w:color w:val="000000" w:themeColor="text1"/>
          <w:sz w:val="18"/>
          <w:szCs w:val="21"/>
          <w:lang w:eastAsia="ja-JP"/>
          <w:rPrChange w:id="615" w:author="kyodo02" w:date="2026-01-13T14:21:00Z" w16du:dateUtc="2026-01-13T05:21:00Z">
            <w:rPr>
              <w:rFonts w:ascii="ＭＳ ゴシック" w:eastAsia="ＭＳ ゴシック" w:hAnsi="ＭＳ ゴシック" w:cs="ＭＳ ゴシック" w:hint="eastAsia"/>
              <w:sz w:val="18"/>
              <w:szCs w:val="21"/>
              <w:lang w:eastAsia="ja-JP"/>
            </w:rPr>
          </w:rPrChange>
        </w:rPr>
        <w:t>登録</w:t>
      </w:r>
      <w:r w:rsidRPr="00035229">
        <w:rPr>
          <w:rFonts w:ascii="ＭＳ ゴシック" w:eastAsia="ＭＳ ゴシック" w:hAnsi="ＭＳ ゴシック" w:cs="ＭＳ ゴシック"/>
          <w:color w:val="000000" w:themeColor="text1"/>
          <w:sz w:val="18"/>
          <w:szCs w:val="21"/>
          <w:lang w:eastAsia="ja-JP"/>
          <w:rPrChange w:id="616" w:author="kyodo02" w:date="2026-01-13T14:21:00Z" w16du:dateUtc="2026-01-13T05:21:00Z">
            <w:rPr>
              <w:rFonts w:ascii="ＭＳ ゴシック" w:eastAsia="ＭＳ ゴシック" w:hAnsi="ＭＳ ゴシック" w:cs="ＭＳ ゴシック"/>
              <w:sz w:val="18"/>
              <w:szCs w:val="21"/>
              <w:lang w:eastAsia="ja-JP"/>
            </w:rPr>
          </w:rPrChange>
        </w:rPr>
        <w:t>申</w:t>
      </w:r>
      <w:r w:rsidRPr="00035229">
        <w:rPr>
          <w:rFonts w:ascii="ＭＳ ゴシック" w:eastAsia="ＭＳ ゴシック" w:hAnsi="ＭＳ ゴシック" w:cs="ＭＳ ゴシック"/>
          <w:color w:val="000000" w:themeColor="text1"/>
          <w:spacing w:val="-2"/>
          <w:sz w:val="18"/>
          <w:szCs w:val="21"/>
          <w:lang w:eastAsia="ja-JP"/>
          <w:rPrChange w:id="617" w:author="kyodo02" w:date="2026-01-13T14:21:00Z" w16du:dateUtc="2026-01-13T05:21:00Z">
            <w:rPr>
              <w:rFonts w:ascii="ＭＳ ゴシック" w:eastAsia="ＭＳ ゴシック" w:hAnsi="ＭＳ ゴシック" w:cs="ＭＳ ゴシック"/>
              <w:spacing w:val="-2"/>
              <w:sz w:val="18"/>
              <w:szCs w:val="21"/>
              <w:lang w:eastAsia="ja-JP"/>
            </w:rPr>
          </w:rPrChange>
        </w:rPr>
        <w:t>請</w:t>
      </w:r>
      <w:r w:rsidRPr="00035229">
        <w:rPr>
          <w:rFonts w:ascii="ＭＳ ゴシック" w:eastAsia="ＭＳ ゴシック" w:hAnsi="ＭＳ ゴシック" w:cs="ＭＳ ゴシック"/>
          <w:color w:val="000000" w:themeColor="text1"/>
          <w:sz w:val="18"/>
          <w:szCs w:val="21"/>
          <w:lang w:eastAsia="ja-JP"/>
          <w:rPrChange w:id="618" w:author="kyodo02" w:date="2026-01-13T14:21:00Z" w16du:dateUtc="2026-01-13T05:21:00Z">
            <w:rPr>
              <w:rFonts w:ascii="ＭＳ ゴシック" w:eastAsia="ＭＳ ゴシック" w:hAnsi="ＭＳ ゴシック" w:cs="ＭＳ ゴシック"/>
              <w:sz w:val="18"/>
              <w:szCs w:val="21"/>
              <w:lang w:eastAsia="ja-JP"/>
            </w:rPr>
          </w:rPrChange>
        </w:rPr>
        <w:t>書</w:t>
      </w:r>
      <w:r w:rsidRPr="00035229">
        <w:rPr>
          <w:rFonts w:ascii="ＭＳ ゴシック" w:eastAsia="ＭＳ ゴシック" w:hAnsi="ＭＳ ゴシック" w:cs="ＭＳ ゴシック"/>
          <w:color w:val="000000" w:themeColor="text1"/>
          <w:spacing w:val="-82"/>
          <w:sz w:val="18"/>
          <w:szCs w:val="21"/>
          <w:lang w:eastAsia="ja-JP"/>
          <w:rPrChange w:id="619" w:author="kyodo02" w:date="2026-01-13T14:21:00Z" w16du:dateUtc="2026-01-13T05:21:00Z">
            <w:rPr>
              <w:rFonts w:ascii="ＭＳ ゴシック" w:eastAsia="ＭＳ ゴシック" w:hAnsi="ＭＳ ゴシック" w:cs="ＭＳ ゴシック"/>
              <w:spacing w:val="-82"/>
              <w:sz w:val="18"/>
              <w:szCs w:val="21"/>
              <w:lang w:eastAsia="ja-JP"/>
            </w:rPr>
          </w:rPrChange>
        </w:rPr>
        <w:t>」</w:t>
      </w:r>
      <w:r w:rsidRPr="00035229">
        <w:rPr>
          <w:rFonts w:ascii="ＭＳ ゴシック" w:eastAsia="ＭＳ ゴシック" w:hAnsi="ＭＳ ゴシック" w:cs="ＭＳ ゴシック"/>
          <w:color w:val="000000" w:themeColor="text1"/>
          <w:spacing w:val="-2"/>
          <w:sz w:val="18"/>
          <w:szCs w:val="21"/>
          <w:lang w:eastAsia="ja-JP"/>
          <w:rPrChange w:id="620" w:author="kyodo02" w:date="2026-01-13T14:21:00Z" w16du:dateUtc="2026-01-13T05:21:00Z">
            <w:rPr>
              <w:rFonts w:ascii="ＭＳ ゴシック" w:eastAsia="ＭＳ ゴシック" w:hAnsi="ＭＳ ゴシック" w:cs="ＭＳ ゴシック"/>
              <w:spacing w:val="-2"/>
              <w:sz w:val="18"/>
              <w:szCs w:val="21"/>
              <w:lang w:eastAsia="ja-JP"/>
            </w:rPr>
          </w:rPrChange>
        </w:rPr>
        <w:t>を</w:t>
      </w:r>
      <w:r w:rsidRPr="00035229">
        <w:rPr>
          <w:rFonts w:ascii="ＭＳ ゴシック" w:eastAsia="ＭＳ ゴシック" w:hAnsi="ＭＳ ゴシック" w:cs="ＭＳ ゴシック"/>
          <w:color w:val="000000" w:themeColor="text1"/>
          <w:sz w:val="18"/>
          <w:szCs w:val="21"/>
          <w:lang w:eastAsia="ja-JP"/>
          <w:rPrChange w:id="621" w:author="kyodo02" w:date="2026-01-13T14:21:00Z" w16du:dateUtc="2026-01-13T05:21:00Z">
            <w:rPr>
              <w:rFonts w:ascii="ＭＳ ゴシック" w:eastAsia="ＭＳ ゴシック" w:hAnsi="ＭＳ ゴシック" w:cs="ＭＳ ゴシック"/>
              <w:sz w:val="18"/>
              <w:szCs w:val="21"/>
              <w:lang w:eastAsia="ja-JP"/>
            </w:rPr>
          </w:rPrChange>
        </w:rPr>
        <w:t>提出していただき</w:t>
      </w:r>
      <w:r w:rsidRPr="00035229">
        <w:rPr>
          <w:rFonts w:ascii="ＭＳ ゴシック" w:eastAsia="ＭＳ ゴシック" w:hAnsi="ＭＳ ゴシック" w:cs="ＭＳ ゴシック"/>
          <w:color w:val="000000" w:themeColor="text1"/>
          <w:spacing w:val="-2"/>
          <w:sz w:val="18"/>
          <w:szCs w:val="21"/>
          <w:lang w:eastAsia="ja-JP"/>
          <w:rPrChange w:id="622" w:author="kyodo02" w:date="2026-01-13T14:21:00Z" w16du:dateUtc="2026-01-13T05:21:00Z">
            <w:rPr>
              <w:rFonts w:ascii="ＭＳ ゴシック" w:eastAsia="ＭＳ ゴシック" w:hAnsi="ＭＳ ゴシック" w:cs="ＭＳ ゴシック"/>
              <w:spacing w:val="-2"/>
              <w:sz w:val="18"/>
              <w:szCs w:val="21"/>
              <w:lang w:eastAsia="ja-JP"/>
            </w:rPr>
          </w:rPrChange>
        </w:rPr>
        <w:t>ま</w:t>
      </w:r>
      <w:r w:rsidRPr="00035229">
        <w:rPr>
          <w:rFonts w:ascii="ＭＳ ゴシック" w:eastAsia="ＭＳ ゴシック" w:hAnsi="ＭＳ ゴシック" w:cs="ＭＳ ゴシック"/>
          <w:color w:val="000000" w:themeColor="text1"/>
          <w:sz w:val="18"/>
          <w:szCs w:val="21"/>
          <w:lang w:eastAsia="ja-JP"/>
          <w:rPrChange w:id="623" w:author="kyodo02" w:date="2026-01-13T14:21:00Z" w16du:dateUtc="2026-01-13T05:21:00Z">
            <w:rPr>
              <w:rFonts w:ascii="ＭＳ ゴシック" w:eastAsia="ＭＳ ゴシック" w:hAnsi="ＭＳ ゴシック" w:cs="ＭＳ ゴシック"/>
              <w:sz w:val="18"/>
              <w:szCs w:val="21"/>
              <w:lang w:eastAsia="ja-JP"/>
            </w:rPr>
          </w:rPrChange>
        </w:rPr>
        <w:t>す。</w:t>
      </w:r>
    </w:p>
    <w:sectPr w:rsidR="00E660D2" w:rsidRPr="00035229" w:rsidSect="00C55E7A">
      <w:pgSz w:w="11907" w:h="16840" w:code="9"/>
      <w:pgMar w:top="862" w:right="760" w:bottom="295" w:left="760" w:header="720" w:footer="720" w:gutter="0"/>
      <w:cols w:space="720"/>
      <w:docGrid w:charSpace="8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0" w:author="kyodo02" w:date="2025-12-04T19:06:00Z" w:initials="k">
    <w:p w14:paraId="24CFAA5E" w14:textId="77777777" w:rsidR="003C3334" w:rsidRDefault="003C3334" w:rsidP="003C3334">
      <w:pPr>
        <w:pStyle w:val="ac"/>
      </w:pPr>
      <w:r>
        <w:rPr>
          <w:rStyle w:val="ab"/>
        </w:rPr>
        <w:annotationRef/>
      </w:r>
      <w:r>
        <w:rPr>
          <w:rFonts w:hint="eastAsia"/>
        </w:rPr>
        <w:t>2025/12/4</w:t>
      </w:r>
      <w:r>
        <w:rPr>
          <w:rFonts w:hint="eastAsia"/>
        </w:rPr>
        <w:t xml:space="preserve">　職名・学年欄を移動させました</w:t>
      </w:r>
    </w:p>
  </w:comment>
  <w:comment w:id="155" w:author="kyodo02" w:date="2025-12-04T18:20:00Z" w:initials="k">
    <w:p w14:paraId="5F5076AB" w14:textId="1F67656D" w:rsidR="00FA119C" w:rsidRDefault="00FA119C" w:rsidP="00FA119C">
      <w:pPr>
        <w:pStyle w:val="ac"/>
      </w:pPr>
      <w:r>
        <w:rPr>
          <w:rStyle w:val="ab"/>
        </w:rPr>
        <w:annotationRef/>
      </w:r>
      <w:r>
        <w:rPr>
          <w:rFonts w:hint="eastAsia"/>
        </w:rPr>
        <w:t>2025/12/4</w:t>
      </w:r>
      <w:r>
        <w:rPr>
          <w:rFonts w:hint="eastAsia"/>
        </w:rPr>
        <w:t>追記</w:t>
      </w:r>
    </w:p>
  </w:comment>
  <w:comment w:id="209" w:author="kyodo02" w:date="2026-01-13T11:05:00Z" w:initials="k">
    <w:p w14:paraId="4F778455" w14:textId="77777777" w:rsidR="00DA4FB1" w:rsidRDefault="00DA4FB1" w:rsidP="00DA4FB1">
      <w:pPr>
        <w:pStyle w:val="ac"/>
      </w:pPr>
      <w:r>
        <w:rPr>
          <w:rStyle w:val="ab"/>
        </w:rPr>
        <w:annotationRef/>
      </w:r>
      <w:r>
        <w:rPr>
          <w:rFonts w:hint="eastAsia"/>
        </w:rPr>
        <w:t>1.9</w:t>
      </w:r>
      <w:r>
        <w:rPr>
          <w:rFonts w:hint="eastAsia"/>
        </w:rPr>
        <w:t xml:space="preserve">　菅原先生のご意見を受けて追記しました。</w:t>
      </w:r>
    </w:p>
  </w:comment>
  <w:comment w:id="367" w:author="kyodo02" w:date="2026-01-13T11:05:00Z" w:initials="k">
    <w:p w14:paraId="03710B2F" w14:textId="77777777" w:rsidR="00DA4FB1" w:rsidRDefault="00DA4FB1" w:rsidP="00DA4FB1">
      <w:pPr>
        <w:pStyle w:val="ac"/>
      </w:pPr>
      <w:r>
        <w:rPr>
          <w:rStyle w:val="ab"/>
        </w:rPr>
        <w:annotationRef/>
      </w:r>
      <w:r>
        <w:rPr>
          <w:rFonts w:hint="eastAsia"/>
        </w:rPr>
        <w:t xml:space="preserve">1.9 </w:t>
      </w:r>
      <w:r>
        <w:rPr>
          <w:rFonts w:hint="eastAsia"/>
        </w:rPr>
        <w:t>菅原先生のご意見を受けて追記しました。</w:t>
      </w:r>
    </w:p>
  </w:comment>
  <w:comment w:id="409" w:author="kyodo02" w:date="2026-01-13T11:05:00Z" w:initials="k">
    <w:p w14:paraId="0094AECC" w14:textId="77777777" w:rsidR="00DA4FB1" w:rsidRDefault="00DA4FB1" w:rsidP="00DA4FB1">
      <w:pPr>
        <w:pStyle w:val="ac"/>
      </w:pPr>
      <w:r>
        <w:rPr>
          <w:rStyle w:val="ab"/>
        </w:rPr>
        <w:annotationRef/>
      </w:r>
      <w:r>
        <w:rPr>
          <w:rFonts w:hint="eastAsia"/>
        </w:rPr>
        <w:t xml:space="preserve">1.9 </w:t>
      </w:r>
      <w:r>
        <w:rPr>
          <w:rFonts w:hint="eastAsia"/>
        </w:rPr>
        <w:t>菅原先生のご意見を受けて追記しました。</w:t>
      </w:r>
    </w:p>
  </w:comment>
  <w:comment w:id="417" w:author="kyodo02" w:date="2025-12-04T18:20:00Z" w:initials="k">
    <w:p w14:paraId="4FACAA36" w14:textId="194C6033" w:rsidR="00860549" w:rsidRDefault="00FA119C" w:rsidP="00860549">
      <w:pPr>
        <w:pStyle w:val="ac"/>
      </w:pPr>
      <w:r>
        <w:rPr>
          <w:rStyle w:val="ab"/>
        </w:rPr>
        <w:annotationRef/>
      </w:r>
      <w:r w:rsidR="00860549">
        <w:rPr>
          <w:rFonts w:hint="eastAsia"/>
        </w:rPr>
        <w:t>2025/12/4</w:t>
      </w:r>
      <w:r w:rsidR="00860549">
        <w:rPr>
          <w:rFonts w:hint="eastAsia"/>
        </w:rPr>
        <w:t>追記</w:t>
      </w:r>
      <w:r w:rsidR="00860549">
        <w:rPr>
          <w:rFonts w:hint="eastAsia"/>
        </w:rPr>
        <w:t xml:space="preserve"> </w:t>
      </w:r>
    </w:p>
  </w:comment>
  <w:comment w:id="441" w:author="kyodo02" w:date="2025-12-04T18:20:00Z" w:initials="k">
    <w:p w14:paraId="2292DE32" w14:textId="45107DA8" w:rsidR="00860549" w:rsidRDefault="00FA119C" w:rsidP="00860549">
      <w:pPr>
        <w:pStyle w:val="ac"/>
      </w:pPr>
      <w:r>
        <w:rPr>
          <w:rStyle w:val="ab"/>
        </w:rPr>
        <w:annotationRef/>
      </w:r>
      <w:r w:rsidR="00860549">
        <w:rPr>
          <w:rFonts w:hint="eastAsia"/>
        </w:rPr>
        <w:t>2025/12/4</w:t>
      </w:r>
      <w:r w:rsidR="00860549">
        <w:rPr>
          <w:rFonts w:hint="eastAsia"/>
        </w:rPr>
        <w:t>追記</w:t>
      </w:r>
      <w:r w:rsidR="00860549">
        <w:rPr>
          <w:rFonts w:hint="eastAsia"/>
        </w:rPr>
        <w:t xml:space="preserve"> </w:t>
      </w:r>
    </w:p>
  </w:comment>
  <w:comment w:id="470" w:author="Katsuyoshi Iida" w:date="2025-12-12T11:19:00Z" w:initials="勝飯">
    <w:p w14:paraId="4893D8AF" w14:textId="77777777" w:rsidR="0012689D" w:rsidRDefault="0012689D" w:rsidP="0012689D">
      <w:pPr>
        <w:pStyle w:val="ac"/>
      </w:pPr>
      <w:r>
        <w:rPr>
          <w:rStyle w:val="ab"/>
        </w:rPr>
        <w:annotationRef/>
      </w:r>
      <w:r>
        <w:rPr>
          <w:rFonts w:hint="eastAsia"/>
        </w:rPr>
        <w:t>棟朝先生からのコメントとしては、「将来的な国際共同研究ネットワークの可能性」について、４行程度で記載させるのはどうかというご意見がありました。その後、共同利用ご担当の案（業績を書かせる）ことと比較して考えましたが、過去の実績よりも、将来のことを書かせた方がよいと思い、棟朝先生のご意見を参考に、</w:t>
      </w:r>
      <w:r>
        <w:t>5(2)</w:t>
      </w:r>
      <w:r>
        <w:rPr>
          <w:rFonts w:hint="eastAsia"/>
        </w:rPr>
        <w:t>を書き直してみました。なお、研究の目的の一部分とは言えないので、番号の振り方を変えました。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FAA5E" w15:done="1"/>
  <w15:commentEx w15:paraId="5F5076AB" w15:done="1"/>
  <w15:commentEx w15:paraId="4F778455" w15:done="1"/>
  <w15:commentEx w15:paraId="03710B2F" w15:done="1"/>
  <w15:commentEx w15:paraId="0094AECC" w15:done="1"/>
  <w15:commentEx w15:paraId="4FACAA36" w15:done="1"/>
  <w15:commentEx w15:paraId="2292DE32" w15:done="1"/>
  <w15:commentEx w15:paraId="4893D8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B3EC2" w16cex:dateUtc="2025-12-04T10:06:00Z"/>
  <w16cex:commentExtensible w16cex:durableId="2AE95E8E" w16cex:dateUtc="2025-12-04T09:20:00Z"/>
  <w16cex:commentExtensible w16cex:durableId="3995EA23" w16cex:dateUtc="2026-01-13T02:05:00Z"/>
  <w16cex:commentExtensible w16cex:durableId="5255710E" w16cex:dateUtc="2026-01-13T02:05:00Z"/>
  <w16cex:commentExtensible w16cex:durableId="03C0F1D4" w16cex:dateUtc="2026-01-13T02:05:00Z"/>
  <w16cex:commentExtensible w16cex:durableId="5F72A1DB" w16cex:dateUtc="2025-12-04T09:20:00Z"/>
  <w16cex:commentExtensible w16cex:durableId="7987D5DC" w16cex:dateUtc="2025-12-04T09:20:00Z"/>
  <w16cex:commentExtensible w16cex:durableId="09086848" w16cex:dateUtc="2025-12-12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FAA5E" w16cid:durableId="7EBB3EC2"/>
  <w16cid:commentId w16cid:paraId="5F5076AB" w16cid:durableId="2AE95E8E"/>
  <w16cid:commentId w16cid:paraId="4F778455" w16cid:durableId="3995EA23"/>
  <w16cid:commentId w16cid:paraId="03710B2F" w16cid:durableId="5255710E"/>
  <w16cid:commentId w16cid:paraId="0094AECC" w16cid:durableId="03C0F1D4"/>
  <w16cid:commentId w16cid:paraId="4FACAA36" w16cid:durableId="5F72A1DB"/>
  <w16cid:commentId w16cid:paraId="2292DE32" w16cid:durableId="7987D5DC"/>
  <w16cid:commentId w16cid:paraId="4893D8AF" w16cid:durableId="09086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8D4" w14:textId="77777777" w:rsidR="005A25E1" w:rsidRDefault="005A25E1" w:rsidP="00582541">
      <w:pPr>
        <w:spacing w:after="0" w:line="240" w:lineRule="auto"/>
      </w:pPr>
      <w:r>
        <w:separator/>
      </w:r>
    </w:p>
  </w:endnote>
  <w:endnote w:type="continuationSeparator" w:id="0">
    <w:p w14:paraId="0333A7F6" w14:textId="77777777" w:rsidR="005A25E1" w:rsidRDefault="005A25E1"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B5CE" w14:textId="77777777" w:rsidR="005A25E1" w:rsidRDefault="005A25E1" w:rsidP="00582541">
      <w:pPr>
        <w:spacing w:after="0" w:line="240" w:lineRule="auto"/>
      </w:pPr>
      <w:r>
        <w:separator/>
      </w:r>
    </w:p>
  </w:footnote>
  <w:footnote w:type="continuationSeparator" w:id="0">
    <w:p w14:paraId="7399FC1C" w14:textId="77777777" w:rsidR="005A25E1" w:rsidRDefault="005A25E1"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496919457">
    <w:abstractNumId w:val="1"/>
  </w:num>
  <w:num w:numId="2" w16cid:durableId="1280916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odo02">
    <w15:presenceInfo w15:providerId="None" w15:userId="kyodo02"/>
  </w15:person>
  <w15:person w15:author="Katsuyoshi Iida">
    <w15:presenceInfo w15:providerId="Windows Live" w15:userId="f27ddbf33880c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251F5"/>
    <w:rsid w:val="00025B03"/>
    <w:rsid w:val="00035229"/>
    <w:rsid w:val="00054807"/>
    <w:rsid w:val="000555BE"/>
    <w:rsid w:val="00055E8F"/>
    <w:rsid w:val="00057989"/>
    <w:rsid w:val="000713FE"/>
    <w:rsid w:val="000737A1"/>
    <w:rsid w:val="000A0800"/>
    <w:rsid w:val="000A66AD"/>
    <w:rsid w:val="000B2F27"/>
    <w:rsid w:val="000B7529"/>
    <w:rsid w:val="000C43B9"/>
    <w:rsid w:val="000C7CB7"/>
    <w:rsid w:val="000D4642"/>
    <w:rsid w:val="000D580C"/>
    <w:rsid w:val="000D69BF"/>
    <w:rsid w:val="000E0FA1"/>
    <w:rsid w:val="000E2E9F"/>
    <w:rsid w:val="000F0025"/>
    <w:rsid w:val="000F7EFA"/>
    <w:rsid w:val="0010017D"/>
    <w:rsid w:val="0011032A"/>
    <w:rsid w:val="00117052"/>
    <w:rsid w:val="00121460"/>
    <w:rsid w:val="0012585F"/>
    <w:rsid w:val="0012689D"/>
    <w:rsid w:val="001424C4"/>
    <w:rsid w:val="00145E11"/>
    <w:rsid w:val="0017449D"/>
    <w:rsid w:val="00185CE9"/>
    <w:rsid w:val="001863B6"/>
    <w:rsid w:val="001873FE"/>
    <w:rsid w:val="001900F9"/>
    <w:rsid w:val="001A2262"/>
    <w:rsid w:val="001A5723"/>
    <w:rsid w:val="001A7ADD"/>
    <w:rsid w:val="001B314B"/>
    <w:rsid w:val="001B5200"/>
    <w:rsid w:val="001B7B45"/>
    <w:rsid w:val="001C0A94"/>
    <w:rsid w:val="00203953"/>
    <w:rsid w:val="00210CF7"/>
    <w:rsid w:val="00234FA3"/>
    <w:rsid w:val="00240EC2"/>
    <w:rsid w:val="00242969"/>
    <w:rsid w:val="00242F24"/>
    <w:rsid w:val="00247EE0"/>
    <w:rsid w:val="00253363"/>
    <w:rsid w:val="0026663B"/>
    <w:rsid w:val="00270B3B"/>
    <w:rsid w:val="00272B37"/>
    <w:rsid w:val="002734C5"/>
    <w:rsid w:val="00276F52"/>
    <w:rsid w:val="00280BAF"/>
    <w:rsid w:val="002B3907"/>
    <w:rsid w:val="00300AB6"/>
    <w:rsid w:val="00310601"/>
    <w:rsid w:val="00314E0D"/>
    <w:rsid w:val="003175E1"/>
    <w:rsid w:val="0032124E"/>
    <w:rsid w:val="00325511"/>
    <w:rsid w:val="00330A7F"/>
    <w:rsid w:val="00345D43"/>
    <w:rsid w:val="00353D1E"/>
    <w:rsid w:val="003556AB"/>
    <w:rsid w:val="003660B1"/>
    <w:rsid w:val="00377FCD"/>
    <w:rsid w:val="003A3EA9"/>
    <w:rsid w:val="003A5AC4"/>
    <w:rsid w:val="003B07E8"/>
    <w:rsid w:val="003C3334"/>
    <w:rsid w:val="003C5A06"/>
    <w:rsid w:val="003C628E"/>
    <w:rsid w:val="0041011E"/>
    <w:rsid w:val="00430084"/>
    <w:rsid w:val="00442B36"/>
    <w:rsid w:val="00450505"/>
    <w:rsid w:val="00454686"/>
    <w:rsid w:val="00460003"/>
    <w:rsid w:val="00470320"/>
    <w:rsid w:val="00472289"/>
    <w:rsid w:val="004858F9"/>
    <w:rsid w:val="00492B31"/>
    <w:rsid w:val="0049403A"/>
    <w:rsid w:val="00496245"/>
    <w:rsid w:val="004A15BD"/>
    <w:rsid w:val="004A4314"/>
    <w:rsid w:val="004A60B5"/>
    <w:rsid w:val="004A79DB"/>
    <w:rsid w:val="004B43CF"/>
    <w:rsid w:val="004C4C8E"/>
    <w:rsid w:val="004C6DF5"/>
    <w:rsid w:val="004D26B7"/>
    <w:rsid w:val="004D481B"/>
    <w:rsid w:val="004E2BB9"/>
    <w:rsid w:val="004E4DB2"/>
    <w:rsid w:val="004E52DD"/>
    <w:rsid w:val="005039D2"/>
    <w:rsid w:val="005158EF"/>
    <w:rsid w:val="0051739B"/>
    <w:rsid w:val="00521830"/>
    <w:rsid w:val="00527F4F"/>
    <w:rsid w:val="0053122B"/>
    <w:rsid w:val="005367D9"/>
    <w:rsid w:val="005436FB"/>
    <w:rsid w:val="005448DD"/>
    <w:rsid w:val="0054524E"/>
    <w:rsid w:val="00556975"/>
    <w:rsid w:val="00582541"/>
    <w:rsid w:val="00592369"/>
    <w:rsid w:val="00593D8B"/>
    <w:rsid w:val="005A25E1"/>
    <w:rsid w:val="005A667B"/>
    <w:rsid w:val="005B447F"/>
    <w:rsid w:val="005C02D3"/>
    <w:rsid w:val="005C1D21"/>
    <w:rsid w:val="005E1E20"/>
    <w:rsid w:val="006052F5"/>
    <w:rsid w:val="00624238"/>
    <w:rsid w:val="006252C8"/>
    <w:rsid w:val="00634D76"/>
    <w:rsid w:val="00637E6F"/>
    <w:rsid w:val="00644814"/>
    <w:rsid w:val="00644A93"/>
    <w:rsid w:val="00663F78"/>
    <w:rsid w:val="006673FD"/>
    <w:rsid w:val="0066756A"/>
    <w:rsid w:val="006736DD"/>
    <w:rsid w:val="006747B5"/>
    <w:rsid w:val="00685EAC"/>
    <w:rsid w:val="006874C7"/>
    <w:rsid w:val="006958B0"/>
    <w:rsid w:val="00695C5D"/>
    <w:rsid w:val="006A1085"/>
    <w:rsid w:val="006A4765"/>
    <w:rsid w:val="006B38E6"/>
    <w:rsid w:val="006B54C6"/>
    <w:rsid w:val="006B633E"/>
    <w:rsid w:val="006B6FE6"/>
    <w:rsid w:val="006D2F2A"/>
    <w:rsid w:val="006D347F"/>
    <w:rsid w:val="007023D0"/>
    <w:rsid w:val="0071412F"/>
    <w:rsid w:val="00727A2B"/>
    <w:rsid w:val="00735E2B"/>
    <w:rsid w:val="0075667B"/>
    <w:rsid w:val="00763EBD"/>
    <w:rsid w:val="00764C7A"/>
    <w:rsid w:val="00765CE2"/>
    <w:rsid w:val="0077040C"/>
    <w:rsid w:val="007713C2"/>
    <w:rsid w:val="00781C34"/>
    <w:rsid w:val="007821B0"/>
    <w:rsid w:val="00792182"/>
    <w:rsid w:val="0079521C"/>
    <w:rsid w:val="007A4A49"/>
    <w:rsid w:val="007B325F"/>
    <w:rsid w:val="007B3A92"/>
    <w:rsid w:val="007B5FB5"/>
    <w:rsid w:val="007C1F37"/>
    <w:rsid w:val="007C6E12"/>
    <w:rsid w:val="007D21A7"/>
    <w:rsid w:val="007E3536"/>
    <w:rsid w:val="007F061D"/>
    <w:rsid w:val="007F45BE"/>
    <w:rsid w:val="00800196"/>
    <w:rsid w:val="00802C9C"/>
    <w:rsid w:val="00803443"/>
    <w:rsid w:val="008060BD"/>
    <w:rsid w:val="00814357"/>
    <w:rsid w:val="00814C54"/>
    <w:rsid w:val="0082337E"/>
    <w:rsid w:val="00832370"/>
    <w:rsid w:val="00837457"/>
    <w:rsid w:val="00860549"/>
    <w:rsid w:val="00861D8F"/>
    <w:rsid w:val="008658D6"/>
    <w:rsid w:val="00874DF1"/>
    <w:rsid w:val="00880CD6"/>
    <w:rsid w:val="00890C9B"/>
    <w:rsid w:val="0089391B"/>
    <w:rsid w:val="008A3351"/>
    <w:rsid w:val="008A4B2C"/>
    <w:rsid w:val="008B2039"/>
    <w:rsid w:val="008C5C3B"/>
    <w:rsid w:val="008D2FC0"/>
    <w:rsid w:val="008D7743"/>
    <w:rsid w:val="008E3F8C"/>
    <w:rsid w:val="008F12D8"/>
    <w:rsid w:val="00911A9F"/>
    <w:rsid w:val="00911F48"/>
    <w:rsid w:val="00921838"/>
    <w:rsid w:val="0092726D"/>
    <w:rsid w:val="00932CF9"/>
    <w:rsid w:val="00945CB2"/>
    <w:rsid w:val="00952D25"/>
    <w:rsid w:val="00961F78"/>
    <w:rsid w:val="0096280E"/>
    <w:rsid w:val="00982761"/>
    <w:rsid w:val="009854BF"/>
    <w:rsid w:val="009A490F"/>
    <w:rsid w:val="009F399D"/>
    <w:rsid w:val="009F474D"/>
    <w:rsid w:val="009F6C34"/>
    <w:rsid w:val="00A14849"/>
    <w:rsid w:val="00A204CE"/>
    <w:rsid w:val="00A40445"/>
    <w:rsid w:val="00A50574"/>
    <w:rsid w:val="00A5385E"/>
    <w:rsid w:val="00A74FAD"/>
    <w:rsid w:val="00A77185"/>
    <w:rsid w:val="00A83534"/>
    <w:rsid w:val="00A8489F"/>
    <w:rsid w:val="00A8535D"/>
    <w:rsid w:val="00A9283D"/>
    <w:rsid w:val="00AB48CA"/>
    <w:rsid w:val="00AB5959"/>
    <w:rsid w:val="00AC7255"/>
    <w:rsid w:val="00AD26F0"/>
    <w:rsid w:val="00AE218A"/>
    <w:rsid w:val="00AF1F79"/>
    <w:rsid w:val="00AF47BC"/>
    <w:rsid w:val="00AF6184"/>
    <w:rsid w:val="00AF6485"/>
    <w:rsid w:val="00B108A1"/>
    <w:rsid w:val="00B45EB4"/>
    <w:rsid w:val="00B561AC"/>
    <w:rsid w:val="00B73421"/>
    <w:rsid w:val="00B74FD9"/>
    <w:rsid w:val="00B77A96"/>
    <w:rsid w:val="00B82B06"/>
    <w:rsid w:val="00B90918"/>
    <w:rsid w:val="00B927D5"/>
    <w:rsid w:val="00B97B08"/>
    <w:rsid w:val="00BA59A9"/>
    <w:rsid w:val="00BB0172"/>
    <w:rsid w:val="00BC69C6"/>
    <w:rsid w:val="00BD3897"/>
    <w:rsid w:val="00BD7FC8"/>
    <w:rsid w:val="00BE3526"/>
    <w:rsid w:val="00BE3FDC"/>
    <w:rsid w:val="00BE519B"/>
    <w:rsid w:val="00BF203C"/>
    <w:rsid w:val="00BF4E20"/>
    <w:rsid w:val="00BF630F"/>
    <w:rsid w:val="00BF7904"/>
    <w:rsid w:val="00C022BC"/>
    <w:rsid w:val="00C10AB3"/>
    <w:rsid w:val="00C128AF"/>
    <w:rsid w:val="00C25F21"/>
    <w:rsid w:val="00C335C2"/>
    <w:rsid w:val="00C4276B"/>
    <w:rsid w:val="00C5078A"/>
    <w:rsid w:val="00C55E7A"/>
    <w:rsid w:val="00C60B32"/>
    <w:rsid w:val="00C63B6A"/>
    <w:rsid w:val="00C65F44"/>
    <w:rsid w:val="00C6638E"/>
    <w:rsid w:val="00C677B1"/>
    <w:rsid w:val="00C725ED"/>
    <w:rsid w:val="00C77521"/>
    <w:rsid w:val="00C80320"/>
    <w:rsid w:val="00C93E1B"/>
    <w:rsid w:val="00CB74C0"/>
    <w:rsid w:val="00CF0060"/>
    <w:rsid w:val="00D07434"/>
    <w:rsid w:val="00D2358D"/>
    <w:rsid w:val="00D3147F"/>
    <w:rsid w:val="00D334D5"/>
    <w:rsid w:val="00D4563F"/>
    <w:rsid w:val="00D55885"/>
    <w:rsid w:val="00D62083"/>
    <w:rsid w:val="00D64A76"/>
    <w:rsid w:val="00D803C4"/>
    <w:rsid w:val="00D87E60"/>
    <w:rsid w:val="00DA1107"/>
    <w:rsid w:val="00DA4FB1"/>
    <w:rsid w:val="00DA6C09"/>
    <w:rsid w:val="00DB48E4"/>
    <w:rsid w:val="00DB612A"/>
    <w:rsid w:val="00DC2E10"/>
    <w:rsid w:val="00DC70E7"/>
    <w:rsid w:val="00DC7969"/>
    <w:rsid w:val="00DD62AC"/>
    <w:rsid w:val="00DE1BF7"/>
    <w:rsid w:val="00DE7842"/>
    <w:rsid w:val="00DF0297"/>
    <w:rsid w:val="00DF0B4B"/>
    <w:rsid w:val="00DF225A"/>
    <w:rsid w:val="00E00570"/>
    <w:rsid w:val="00E045F9"/>
    <w:rsid w:val="00E10061"/>
    <w:rsid w:val="00E23108"/>
    <w:rsid w:val="00E310E0"/>
    <w:rsid w:val="00E34872"/>
    <w:rsid w:val="00E41768"/>
    <w:rsid w:val="00E44145"/>
    <w:rsid w:val="00E4644D"/>
    <w:rsid w:val="00E46BF1"/>
    <w:rsid w:val="00E47DBB"/>
    <w:rsid w:val="00E511BC"/>
    <w:rsid w:val="00E54C1B"/>
    <w:rsid w:val="00E660D2"/>
    <w:rsid w:val="00E700BC"/>
    <w:rsid w:val="00E72166"/>
    <w:rsid w:val="00E72A5A"/>
    <w:rsid w:val="00E93719"/>
    <w:rsid w:val="00EC62FE"/>
    <w:rsid w:val="00ED07F8"/>
    <w:rsid w:val="00ED7F74"/>
    <w:rsid w:val="00EE066A"/>
    <w:rsid w:val="00EE7F02"/>
    <w:rsid w:val="00F12484"/>
    <w:rsid w:val="00F13650"/>
    <w:rsid w:val="00F159F9"/>
    <w:rsid w:val="00F343F0"/>
    <w:rsid w:val="00F35BEF"/>
    <w:rsid w:val="00F3697D"/>
    <w:rsid w:val="00F37028"/>
    <w:rsid w:val="00F56965"/>
    <w:rsid w:val="00F57C81"/>
    <w:rsid w:val="00F60397"/>
    <w:rsid w:val="00F60C05"/>
    <w:rsid w:val="00F61BB1"/>
    <w:rsid w:val="00F658B9"/>
    <w:rsid w:val="00F672DB"/>
    <w:rsid w:val="00F67306"/>
    <w:rsid w:val="00F71666"/>
    <w:rsid w:val="00F73E29"/>
    <w:rsid w:val="00F75586"/>
    <w:rsid w:val="00F87211"/>
    <w:rsid w:val="00FA005C"/>
    <w:rsid w:val="00FA119C"/>
    <w:rsid w:val="00FA6A60"/>
    <w:rsid w:val="00FB01B3"/>
    <w:rsid w:val="00FB0AF3"/>
    <w:rsid w:val="00FB17BE"/>
    <w:rsid w:val="00FC6954"/>
    <w:rsid w:val="00FC70B3"/>
    <w:rsid w:val="00FD4D61"/>
    <w:rsid w:val="00FD6F2B"/>
    <w:rsid w:val="00FE4C6A"/>
    <w:rsid w:val="00FE69F8"/>
    <w:rsid w:val="00FF1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3BB4"/>
  <w15:chartTrackingRefBased/>
  <w15:docId w15:val="{27F55E91-494D-47B4-BA7B-5B696151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245"/>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4DF1"/>
    <w:rPr>
      <w:sz w:val="18"/>
      <w:szCs w:val="18"/>
    </w:rPr>
  </w:style>
  <w:style w:type="paragraph" w:styleId="ac">
    <w:name w:val="annotation text"/>
    <w:basedOn w:val="a"/>
    <w:link w:val="ad"/>
    <w:uiPriority w:val="99"/>
    <w:unhideWhenUsed/>
    <w:rsid w:val="00874DF1"/>
  </w:style>
  <w:style w:type="character" w:customStyle="1" w:styleId="ad">
    <w:name w:val="コメント文字列 (文字)"/>
    <w:basedOn w:val="a0"/>
    <w:link w:val="ac"/>
    <w:uiPriority w:val="99"/>
    <w:rsid w:val="00874DF1"/>
    <w:rPr>
      <w:sz w:val="22"/>
      <w:szCs w:val="22"/>
      <w:lang w:eastAsia="en-US"/>
    </w:rPr>
  </w:style>
  <w:style w:type="paragraph" w:styleId="ae">
    <w:name w:val="annotation subject"/>
    <w:basedOn w:val="ac"/>
    <w:next w:val="ac"/>
    <w:link w:val="af"/>
    <w:uiPriority w:val="99"/>
    <w:semiHidden/>
    <w:unhideWhenUsed/>
    <w:rsid w:val="00874DF1"/>
    <w:rPr>
      <w:b/>
      <w:bCs/>
    </w:rPr>
  </w:style>
  <w:style w:type="character" w:customStyle="1" w:styleId="af">
    <w:name w:val="コメント内容 (文字)"/>
    <w:basedOn w:val="ad"/>
    <w:link w:val="ae"/>
    <w:uiPriority w:val="99"/>
    <w:semiHidden/>
    <w:rsid w:val="00874DF1"/>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9140-BC5F-4C52-A1D0-B27E9006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999</Characters>
  <Application>Microsoft Office Word</Application>
  <DocSecurity>4</DocSecurity>
  <Lines>499</Lines>
  <Paragraphs>124</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西野　有美</cp:lastModifiedBy>
  <cp:revision>2</cp:revision>
  <cp:lastPrinted>2026-01-15T04:26:00Z</cp:lastPrinted>
  <dcterms:created xsi:type="dcterms:W3CDTF">2026-01-15T05:07:00Z</dcterms:created>
  <dcterms:modified xsi:type="dcterms:W3CDTF">2026-01-15T05:07:00Z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y fmtid="{D5CDD505-2E9C-101B-9397-08002B2CF9AE}" pid="4" name="GrammarlyDocumentId">
    <vt:lpwstr>33e7d9c3-b9e0-4386-a5d6-40774c090702</vt:lpwstr>
  </property>
</Properties>
</file>