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50FF" w14:textId="77777777" w:rsidR="00A93D28" w:rsidRPr="00E349F3" w:rsidRDefault="00E349F3" w:rsidP="00E349F3">
      <w:pPr>
        <w:widowControl/>
        <w:shd w:val="clear" w:color="auto" w:fill="FFFFFF"/>
        <w:wordWrap w:val="0"/>
        <w:jc w:val="right"/>
        <w:rPr>
          <w:rFonts w:ascii="Times New Roman" w:hAnsi="Times New Roman"/>
          <w:color w:val="000000"/>
          <w:kern w:val="0"/>
          <w:sz w:val="22"/>
          <w:szCs w:val="22"/>
        </w:rPr>
      </w:pPr>
      <w:r w:rsidRPr="00E349F3">
        <w:rPr>
          <w:rFonts w:ascii="Times New Roman" w:hAnsi="Times New Roman"/>
          <w:color w:val="000000"/>
          <w:kern w:val="0"/>
          <w:sz w:val="22"/>
          <w:szCs w:val="22"/>
        </w:rPr>
        <w:t>Date: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mm   dd   </w:t>
      </w:r>
      <w:proofErr w:type="spellStart"/>
      <w:r>
        <w:rPr>
          <w:rFonts w:ascii="Times New Roman" w:hAnsi="Times New Roman"/>
          <w:color w:val="000000"/>
          <w:kern w:val="0"/>
          <w:sz w:val="22"/>
          <w:szCs w:val="22"/>
        </w:rPr>
        <w:t>yy</w:t>
      </w:r>
      <w:proofErr w:type="spellEnd"/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　</w:t>
      </w:r>
      <w:r w:rsidR="00A93D28" w:rsidRPr="00E349F3">
        <w:rPr>
          <w:rFonts w:ascii="Times New Roman" w:hAnsi="Times New Roman"/>
          <w:color w:val="000000"/>
          <w:kern w:val="0"/>
          <w:sz w:val="22"/>
          <w:szCs w:val="22"/>
        </w:rPr>
        <w:t xml:space="preserve">　</w:t>
      </w:r>
    </w:p>
    <w:p w14:paraId="1908FB4A" w14:textId="77777777" w:rsidR="00A93D28" w:rsidRPr="00E349F3" w:rsidRDefault="00A93D28" w:rsidP="004F4692">
      <w:pPr>
        <w:widowControl/>
        <w:shd w:val="clear" w:color="auto" w:fill="FFFFFF"/>
        <w:ind w:right="440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089CFBC3" w14:textId="77777777" w:rsidR="00A93D28" w:rsidRPr="00E349F3" w:rsidRDefault="005A4961" w:rsidP="00A93D28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kern w:val="0"/>
          <w:sz w:val="24"/>
          <w:szCs w:val="22"/>
        </w:rPr>
      </w:pPr>
      <w:r>
        <w:rPr>
          <w:rFonts w:ascii="Times New Roman" w:hAnsi="Times New Roman"/>
          <w:b/>
          <w:color w:val="000000"/>
          <w:kern w:val="0"/>
          <w:sz w:val="24"/>
          <w:szCs w:val="22"/>
        </w:rPr>
        <w:t xml:space="preserve">Authorization in Regard to </w:t>
      </w:r>
      <w:proofErr w:type="gramStart"/>
      <w:r>
        <w:rPr>
          <w:rFonts w:ascii="Times New Roman" w:hAnsi="Times New Roman"/>
          <w:b/>
          <w:color w:val="000000"/>
          <w:kern w:val="0"/>
          <w:sz w:val="24"/>
          <w:szCs w:val="22"/>
        </w:rPr>
        <w:t>Conflict of Interest</w:t>
      </w:r>
      <w:proofErr w:type="gramEnd"/>
      <w:r>
        <w:rPr>
          <w:rFonts w:ascii="Times New Roman" w:hAnsi="Times New Roman"/>
          <w:b/>
          <w:color w:val="000000"/>
          <w:kern w:val="0"/>
          <w:sz w:val="24"/>
          <w:szCs w:val="22"/>
        </w:rPr>
        <w:t xml:space="preserve"> Management in </w:t>
      </w:r>
      <w:r w:rsidR="00E349F3">
        <w:rPr>
          <w:rFonts w:ascii="Times New Roman" w:hAnsi="Times New Roman"/>
          <w:b/>
          <w:color w:val="000000"/>
          <w:kern w:val="0"/>
          <w:sz w:val="24"/>
          <w:szCs w:val="22"/>
        </w:rPr>
        <w:t>MHLW Science Grant</w:t>
      </w:r>
      <w:r>
        <w:rPr>
          <w:rFonts w:ascii="Times New Roman" w:hAnsi="Times New Roman" w:hint="eastAsia"/>
          <w:b/>
          <w:color w:val="000000"/>
          <w:kern w:val="0"/>
          <w:sz w:val="24"/>
          <w:szCs w:val="22"/>
        </w:rPr>
        <w:t xml:space="preserve"> </w:t>
      </w:r>
      <w:r>
        <w:rPr>
          <w:rFonts w:ascii="Times New Roman" w:hAnsi="Times New Roman"/>
          <w:b/>
          <w:color w:val="000000"/>
          <w:kern w:val="0"/>
          <w:sz w:val="24"/>
          <w:szCs w:val="22"/>
        </w:rPr>
        <w:t xml:space="preserve">and </w:t>
      </w:r>
      <w:r w:rsidR="00B41B5A" w:rsidRPr="00E349F3">
        <w:rPr>
          <w:rFonts w:ascii="Times New Roman" w:hAnsi="Times New Roman"/>
          <w:b/>
          <w:color w:val="000000"/>
          <w:kern w:val="0"/>
          <w:sz w:val="24"/>
          <w:szCs w:val="22"/>
        </w:rPr>
        <w:t>AMED</w:t>
      </w:r>
    </w:p>
    <w:p w14:paraId="09730BF5" w14:textId="77777777" w:rsidR="00390A54" w:rsidRPr="00E349F3" w:rsidRDefault="00390A54" w:rsidP="00DA3D74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1D9E7E9D" w14:textId="77777777" w:rsidR="00390A54" w:rsidRPr="00E349F3" w:rsidRDefault="00390A54" w:rsidP="00DA3D74">
      <w:pPr>
        <w:widowControl/>
        <w:shd w:val="clear" w:color="auto" w:fill="FFFFFF"/>
        <w:jc w:val="center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646C00E2" w14:textId="77777777" w:rsidR="00B207CA" w:rsidRDefault="006F3451" w:rsidP="00B207CA">
      <w:pPr>
        <w:widowControl/>
        <w:shd w:val="clear" w:color="auto" w:fill="FFFFFF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To: The Chairperson, </w:t>
      </w:r>
    </w:p>
    <w:p w14:paraId="1E6AD29E" w14:textId="447087EC" w:rsidR="00390A54" w:rsidRPr="00E349F3" w:rsidRDefault="006F3451" w:rsidP="00B207CA">
      <w:pPr>
        <w:widowControl/>
        <w:shd w:val="clear" w:color="auto" w:fill="FFFFFF"/>
        <w:ind w:firstLineChars="150" w:firstLine="33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Conflict of Interest Committee,</w:t>
      </w:r>
      <w:r w:rsidR="00B207CA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ins w:id="0" w:author="作成者">
        <w:r w:rsidR="00DB7DB6" w:rsidRPr="00DB7DB6">
          <w:rPr>
            <w:rFonts w:ascii="Times New Roman" w:hAnsi="Times New Roman"/>
            <w:color w:val="000000"/>
            <w:kern w:val="0"/>
            <w:sz w:val="22"/>
            <w:szCs w:val="22"/>
          </w:rPr>
          <w:t>The University of Osaka</w:t>
        </w:r>
        <w:r w:rsidR="00DB7DB6" w:rsidRPr="00DB7DB6" w:rsidDel="00DB7DB6">
          <w:rPr>
            <w:rFonts w:ascii="Times New Roman" w:hAnsi="Times New Roman" w:hint="eastAsia"/>
            <w:color w:val="000000"/>
            <w:kern w:val="0"/>
            <w:sz w:val="22"/>
            <w:szCs w:val="22"/>
          </w:rPr>
          <w:t xml:space="preserve"> </w:t>
        </w:r>
      </w:ins>
      <w:del w:id="1" w:author="作成者">
        <w:r w:rsidR="005A4961" w:rsidDel="00DB7DB6">
          <w:rPr>
            <w:rFonts w:ascii="Times New Roman" w:hAnsi="Times New Roman" w:hint="eastAsia"/>
            <w:color w:val="000000"/>
            <w:kern w:val="0"/>
            <w:sz w:val="22"/>
            <w:szCs w:val="22"/>
          </w:rPr>
          <w:delText>Osaka University</w:delText>
        </w:r>
      </w:del>
    </w:p>
    <w:p w14:paraId="031EBC30" w14:textId="77777777" w:rsidR="00390A54" w:rsidRPr="00E349F3" w:rsidRDefault="00390A54" w:rsidP="00DA3D74">
      <w:pPr>
        <w:widowControl/>
        <w:shd w:val="clear" w:color="auto" w:fill="FFFFFF"/>
        <w:ind w:firstLineChars="1600" w:firstLine="3520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4BB9A37E" w14:textId="77777777" w:rsidR="00390A54" w:rsidRPr="00E349F3" w:rsidRDefault="00390A54" w:rsidP="00106AB8">
      <w:pPr>
        <w:widowControl/>
        <w:shd w:val="clear" w:color="auto" w:fill="FFFFFF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2BC207D2" w14:textId="77777777" w:rsidR="00390A54" w:rsidRPr="00E349F3" w:rsidRDefault="005A4961" w:rsidP="00DA3D74">
      <w:pPr>
        <w:widowControl/>
        <w:shd w:val="clear" w:color="auto" w:fill="FFFFFF"/>
        <w:ind w:leftChars="2092" w:left="4393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Address of body affiliated to:</w:t>
      </w:r>
    </w:p>
    <w:p w14:paraId="4DB2BE1B" w14:textId="77777777" w:rsidR="009402DD" w:rsidRPr="00E349F3" w:rsidRDefault="005A4961" w:rsidP="005A4961">
      <w:pPr>
        <w:widowControl/>
        <w:shd w:val="clear" w:color="auto" w:fill="FFFFFF"/>
        <w:ind w:leftChars="2092" w:left="4393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Name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>of body affiliated to:</w:t>
      </w:r>
    </w:p>
    <w:p w14:paraId="5D340233" w14:textId="77777777" w:rsidR="00390A54" w:rsidRPr="00E349F3" w:rsidRDefault="005A4961" w:rsidP="00DA3D74">
      <w:pPr>
        <w:widowControl/>
        <w:shd w:val="clear" w:color="auto" w:fill="FFFFFF"/>
        <w:ind w:leftChars="2092" w:left="4393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Name of Head o</w:t>
      </w:r>
      <w:r>
        <w:rPr>
          <w:rFonts w:ascii="Times New Roman" w:hAnsi="Times New Roman"/>
          <w:color w:val="000000"/>
          <w:kern w:val="0"/>
          <w:sz w:val="22"/>
          <w:szCs w:val="22"/>
        </w:rPr>
        <w:t>f body affiliated to:</w:t>
      </w:r>
      <w:r w:rsidR="00390A54" w:rsidRPr="00E349F3">
        <w:rPr>
          <w:rFonts w:ascii="Times New Roman" w:hAnsi="Times New Roman"/>
          <w:color w:val="000000"/>
          <w:kern w:val="0"/>
          <w:sz w:val="22"/>
          <w:szCs w:val="22"/>
        </w:rPr>
        <w:t xml:space="preserve">　　　　　　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　</w:t>
      </w:r>
    </w:p>
    <w:p w14:paraId="1036A14D" w14:textId="480E5110" w:rsidR="00A93D28" w:rsidRPr="00E349F3" w:rsidRDefault="00141E9E" w:rsidP="00DA3D74">
      <w:pPr>
        <w:widowControl/>
        <w:shd w:val="clear" w:color="auto" w:fill="FFFFFF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pict w14:anchorId="203A310B">
          <v:rect id="_x0000_i1025" style="width:4.25pt;height:1.5pt" o:hrpct="10" o:hralign="center" o:hrstd="t" o:hrnoshade="t" o:hr="t" stroked="f">
            <v:textbox inset="5.85pt,.7pt,5.85pt,.7pt"/>
          </v:rect>
        </w:pict>
      </w:r>
    </w:p>
    <w:p w14:paraId="1AD6D2E1" w14:textId="77777777" w:rsidR="00A93D28" w:rsidRPr="00E349F3" w:rsidRDefault="00141E9E" w:rsidP="00DA3D74">
      <w:pPr>
        <w:widowControl/>
        <w:shd w:val="clear" w:color="auto" w:fill="FFFFFF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pict w14:anchorId="73782FAF">
          <v:rect id="_x0000_i1026" style="width:4.25pt;height:1.5pt" o:hrpct="10" o:hralign="center" o:hrstd="t" o:hrnoshade="t" o:hr="t" stroked="f">
            <v:textbox inset="5.85pt,.7pt,5.85pt,.7pt"/>
          </v:rect>
        </w:pict>
      </w:r>
    </w:p>
    <w:p w14:paraId="3E64B54A" w14:textId="77777777" w:rsidR="006F6B3A" w:rsidRPr="00E349F3" w:rsidRDefault="005A4961" w:rsidP="006F6B3A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In regard to </w:t>
      </w:r>
      <w:r w:rsidR="00A76362">
        <w:rPr>
          <w:rFonts w:ascii="Times New Roman" w:hAnsi="Times New Roman"/>
          <w:color w:val="000000"/>
          <w:kern w:val="0"/>
          <w:sz w:val="22"/>
          <w:szCs w:val="22"/>
        </w:rPr>
        <w:t xml:space="preserve">the 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conflict of interest management required for MHLW Science Grant and </w:t>
      </w:r>
      <w:r w:rsidRPr="00E349F3">
        <w:rPr>
          <w:rFonts w:ascii="Times New Roman" w:hAnsi="Times New Roman"/>
          <w:color w:val="000000"/>
          <w:kern w:val="0"/>
          <w:sz w:val="24"/>
          <w:szCs w:val="22"/>
        </w:rPr>
        <w:t>AMED</w:t>
      </w:r>
      <w:r>
        <w:rPr>
          <w:rFonts w:ascii="Times New Roman" w:hAnsi="Times New Roman"/>
          <w:color w:val="000000"/>
          <w:kern w:val="0"/>
          <w:sz w:val="24"/>
          <w:szCs w:val="22"/>
        </w:rPr>
        <w:t xml:space="preserve"> for the </w:t>
      </w:r>
      <w:r w:rsidR="00A76362">
        <w:rPr>
          <w:rFonts w:ascii="Times New Roman" w:hAnsi="Times New Roman"/>
          <w:color w:val="000000"/>
          <w:kern w:val="0"/>
          <w:sz w:val="24"/>
          <w:szCs w:val="22"/>
        </w:rPr>
        <w:t>researcher</w:t>
      </w:r>
      <w:r>
        <w:rPr>
          <w:rFonts w:ascii="Times New Roman" w:hAnsi="Times New Roman"/>
          <w:color w:val="000000"/>
          <w:kern w:val="0"/>
          <w:sz w:val="24"/>
          <w:szCs w:val="22"/>
        </w:rPr>
        <w:t xml:space="preserve"> below 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for </w:t>
      </w:r>
      <w:r w:rsidR="006F3451">
        <w:rPr>
          <w:rFonts w:ascii="Times New Roman" w:hAnsi="Times New Roman"/>
          <w:color w:val="000000"/>
          <w:kern w:val="0"/>
          <w:sz w:val="22"/>
          <w:szCs w:val="22"/>
        </w:rPr>
        <w:t>the a</w:t>
      </w:r>
      <w:r>
        <w:rPr>
          <w:rFonts w:ascii="Times New Roman" w:hAnsi="Times New Roman"/>
          <w:color w:val="000000"/>
          <w:kern w:val="0"/>
          <w:sz w:val="22"/>
          <w:szCs w:val="22"/>
        </w:rPr>
        <w:t>cademic</w:t>
      </w:r>
      <w:r w:rsidR="006F3451">
        <w:rPr>
          <w:rFonts w:ascii="Times New Roman" w:hAnsi="Times New Roman"/>
          <w:color w:val="000000"/>
          <w:kern w:val="0"/>
          <w:sz w:val="22"/>
          <w:szCs w:val="22"/>
        </w:rPr>
        <w:t xml:space="preserve"> year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B207CA">
        <w:rPr>
          <w:rFonts w:ascii="Times New Roman" w:hAnsi="Times New Roman" w:hint="eastAsia"/>
          <w:color w:val="000000"/>
          <w:kern w:val="0"/>
          <w:sz w:val="22"/>
          <w:szCs w:val="22"/>
        </w:rPr>
        <w:t>〇〇〇〇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, I </w:t>
      </w:r>
      <w:r w:rsidR="00A76362">
        <w:rPr>
          <w:rFonts w:ascii="Times New Roman" w:hAnsi="Times New Roman"/>
          <w:color w:val="000000"/>
          <w:kern w:val="0"/>
          <w:sz w:val="22"/>
          <w:szCs w:val="22"/>
        </w:rPr>
        <w:t>delegate the receipt and confirmation of the Conflict of Interest Management Self-Report.</w:t>
      </w:r>
    </w:p>
    <w:p w14:paraId="388BB086" w14:textId="77777777" w:rsidR="006F6B3A" w:rsidRPr="00A76362" w:rsidRDefault="00A76362" w:rsidP="006F6B3A">
      <w:pPr>
        <w:widowControl/>
        <w:shd w:val="clear" w:color="auto" w:fill="FFFFFF"/>
        <w:ind w:firstLineChars="100" w:firstLine="220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Furthermore, in cases where further management is required on the basis of the contents of the </w:t>
      </w:r>
      <w:proofErr w:type="gramStart"/>
      <w:r>
        <w:rPr>
          <w:rFonts w:ascii="Times New Roman" w:hAnsi="Times New Roman"/>
          <w:color w:val="000000"/>
          <w:kern w:val="0"/>
          <w:sz w:val="22"/>
          <w:szCs w:val="22"/>
        </w:rPr>
        <w:t>Conflict of Interest</w:t>
      </w:r>
      <w:proofErr w:type="gramEnd"/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Management Self-Report, </w:t>
      </w:r>
      <w:r>
        <w:rPr>
          <w:rFonts w:ascii="Times New Roman" w:hAnsi="Times New Roman" w:hint="eastAsia"/>
          <w:kern w:val="0"/>
          <w:sz w:val="22"/>
          <w:szCs w:val="22"/>
        </w:rPr>
        <w:t xml:space="preserve">such </w:t>
      </w:r>
      <w:r>
        <w:rPr>
          <w:rFonts w:ascii="Times New Roman" w:hAnsi="Times New Roman"/>
          <w:kern w:val="0"/>
          <w:sz w:val="22"/>
          <w:szCs w:val="22"/>
        </w:rPr>
        <w:t>management shall be undertaken under our organization</w:t>
      </w:r>
      <w:r w:rsidR="006F3451">
        <w:rPr>
          <w:rFonts w:ascii="Times New Roman" w:hAnsi="Times New Roman"/>
          <w:kern w:val="0"/>
          <w:sz w:val="22"/>
          <w:szCs w:val="22"/>
        </w:rPr>
        <w:t>’s</w:t>
      </w:r>
      <w:r>
        <w:rPr>
          <w:rFonts w:ascii="Times New Roman" w:hAnsi="Times New Roman"/>
          <w:kern w:val="0"/>
          <w:sz w:val="22"/>
          <w:szCs w:val="22"/>
        </w:rPr>
        <w:t xml:space="preserve"> responsibility. </w:t>
      </w:r>
    </w:p>
    <w:p w14:paraId="61FFD9F2" w14:textId="77777777" w:rsidR="00826FB3" w:rsidRPr="00E349F3" w:rsidRDefault="00A93D28" w:rsidP="00DA3D74">
      <w:pPr>
        <w:widowControl/>
        <w:shd w:val="clear" w:color="auto" w:fill="FFFFFF"/>
        <w:ind w:firstLineChars="100" w:firstLine="220"/>
        <w:rPr>
          <w:rFonts w:ascii="Times New Roman" w:hAnsi="Times New Roman"/>
          <w:sz w:val="22"/>
          <w:szCs w:val="22"/>
        </w:rPr>
      </w:pPr>
      <w:r w:rsidRPr="00E349F3">
        <w:rPr>
          <w:rFonts w:ascii="Times New Roman" w:hAnsi="Times New Roman"/>
          <w:sz w:val="22"/>
          <w:szCs w:val="22"/>
        </w:rPr>
        <w:t xml:space="preserve">　</w:t>
      </w:r>
    </w:p>
    <w:p w14:paraId="2F590DE1" w14:textId="77777777" w:rsidR="00826FB3" w:rsidRPr="00E349F3" w:rsidRDefault="00A76362" w:rsidP="00DA3D74">
      <w:pPr>
        <w:widowControl/>
        <w:shd w:val="clear" w:color="auto" w:fill="FFFFFF"/>
        <w:ind w:firstLineChars="100" w:firstLine="220"/>
        <w:jc w:val="center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Item</w:t>
      </w:r>
    </w:p>
    <w:p w14:paraId="067638F9" w14:textId="77777777" w:rsidR="009402DD" w:rsidRPr="00E349F3" w:rsidRDefault="009402DD" w:rsidP="00DA3D74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00745FD5" w14:textId="77777777" w:rsidR="00E32FF0" w:rsidRPr="00E349F3" w:rsidRDefault="00A76362" w:rsidP="00E32FF0">
      <w:pPr>
        <w:widowControl/>
        <w:shd w:val="clear" w:color="auto" w:fill="FFFFFF"/>
        <w:ind w:firstLineChars="100" w:firstLine="220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 w:hint="eastAsia"/>
          <w:kern w:val="0"/>
          <w:sz w:val="22"/>
          <w:szCs w:val="22"/>
        </w:rPr>
        <w:t>Reason for delegation:</w:t>
      </w:r>
    </w:p>
    <w:p w14:paraId="0B8D2AC6" w14:textId="77777777" w:rsidR="00826FB3" w:rsidRPr="00E349F3" w:rsidRDefault="00A76362" w:rsidP="00DA3D74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Affiliation of researcher:</w:t>
      </w:r>
    </w:p>
    <w:p w14:paraId="41AEB0D8" w14:textId="77777777" w:rsidR="00826FB3" w:rsidRPr="00E349F3" w:rsidRDefault="00A76362" w:rsidP="00DA3D74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Title of</w:t>
      </w:r>
      <w:r w:rsidR="00650542">
        <w:rPr>
          <w:rFonts w:ascii="Times New Roman" w:hAnsi="Times New Roman"/>
          <w:color w:val="000000"/>
          <w:kern w:val="0"/>
          <w:sz w:val="22"/>
          <w:szCs w:val="22"/>
        </w:rPr>
        <w:t xml:space="preserve"> the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 post of researcher:</w:t>
      </w:r>
    </w:p>
    <w:p w14:paraId="65C31550" w14:textId="77777777" w:rsidR="00826FB3" w:rsidRPr="00E349F3" w:rsidRDefault="00A76362" w:rsidP="00DA3D74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Name of researcher:</w:t>
      </w:r>
    </w:p>
    <w:p w14:paraId="0F4ED5BD" w14:textId="77777777" w:rsidR="00F16C6A" w:rsidRPr="00876A48" w:rsidRDefault="00F16C6A" w:rsidP="00F16C6A">
      <w:pPr>
        <w:widowControl/>
        <w:ind w:firstLineChars="100" w:firstLine="240"/>
        <w:jc w:val="left"/>
        <w:rPr>
          <w:rFonts w:ascii="Times New Roman" w:eastAsia="ＭＳ Ｐゴシック" w:hAnsi="Times New Roman"/>
          <w:color w:val="0E101A"/>
          <w:kern w:val="0"/>
          <w:sz w:val="24"/>
        </w:rPr>
      </w:pP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Regarding the regulation of COI management in your institution:</w:t>
      </w:r>
    </w:p>
    <w:p w14:paraId="5E6A6F9A" w14:textId="77777777" w:rsidR="00F16C6A" w:rsidRPr="00876A48" w:rsidRDefault="00F16C6A" w:rsidP="00F16C6A">
      <w:pPr>
        <w:widowControl/>
        <w:ind w:firstLineChars="100" w:firstLine="240"/>
        <w:jc w:val="left"/>
        <w:rPr>
          <w:rFonts w:ascii="Times New Roman" w:eastAsia="ＭＳ Ｐゴシック" w:hAnsi="Times New Roman"/>
          <w:color w:val="0E101A"/>
          <w:kern w:val="0"/>
          <w:sz w:val="24"/>
        </w:rPr>
      </w:pP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(Circle one of the following. If "3" is applicable, also provide the reason)</w:t>
      </w:r>
    </w:p>
    <w:p w14:paraId="34484CC6" w14:textId="77777777" w:rsidR="00F16C6A" w:rsidRPr="00876A48" w:rsidRDefault="00F16C6A" w:rsidP="00F16C6A">
      <w:pPr>
        <w:widowControl/>
        <w:numPr>
          <w:ilvl w:val="0"/>
          <w:numId w:val="2"/>
        </w:numPr>
        <w:jc w:val="left"/>
        <w:rPr>
          <w:rFonts w:ascii="Times New Roman" w:eastAsia="ＭＳ Ｐゴシック" w:hAnsi="Times New Roman"/>
          <w:color w:val="0E101A"/>
          <w:kern w:val="0"/>
          <w:sz w:val="24"/>
        </w:rPr>
      </w:pPr>
      <w:r>
        <w:rPr>
          <w:rFonts w:ascii="Times New Roman" w:eastAsia="ＭＳ Ｐゴシック" w:hAnsi="Times New Roman"/>
          <w:color w:val="0E101A"/>
          <w:kern w:val="0"/>
          <w:sz w:val="24"/>
        </w:rPr>
        <w:t>Regulations regarding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 xml:space="preserve"> COI management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 are in place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. </w:t>
      </w:r>
    </w:p>
    <w:p w14:paraId="54B61C00" w14:textId="77777777" w:rsidR="00F16C6A" w:rsidRPr="00876A48" w:rsidRDefault="00F16C6A" w:rsidP="00F16C6A">
      <w:pPr>
        <w:widowControl/>
        <w:numPr>
          <w:ilvl w:val="0"/>
          <w:numId w:val="2"/>
        </w:numPr>
        <w:jc w:val="left"/>
        <w:rPr>
          <w:rFonts w:ascii="Times New Roman" w:eastAsia="ＭＳ Ｐゴシック" w:hAnsi="Times New Roman"/>
          <w:color w:val="0E101A"/>
          <w:kern w:val="0"/>
          <w:sz w:val="24"/>
        </w:rPr>
      </w:pPr>
      <w:r>
        <w:rPr>
          <w:rFonts w:ascii="Times New Roman" w:eastAsia="ＭＳ Ｐゴシック" w:hAnsi="Times New Roman"/>
          <w:color w:val="0E101A"/>
          <w:kern w:val="0"/>
          <w:sz w:val="24"/>
        </w:rPr>
        <w:t>R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 xml:space="preserve">egulations 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regarding 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 xml:space="preserve">COI management 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are not in place 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but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 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substituted by other organizational rules.</w:t>
      </w:r>
    </w:p>
    <w:p w14:paraId="695CFE32" w14:textId="77777777" w:rsidR="00F16C6A" w:rsidRPr="00876A48" w:rsidRDefault="00F16C6A" w:rsidP="00F16C6A">
      <w:pPr>
        <w:widowControl/>
        <w:numPr>
          <w:ilvl w:val="0"/>
          <w:numId w:val="2"/>
        </w:numPr>
        <w:jc w:val="left"/>
        <w:rPr>
          <w:rFonts w:ascii="Times New Roman" w:eastAsia="ＭＳ Ｐゴシック" w:hAnsi="Times New Roman"/>
          <w:color w:val="0E101A"/>
          <w:kern w:val="0"/>
          <w:sz w:val="24"/>
        </w:rPr>
      </w:pPr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Regulations regarding 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COI management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 are not in place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.</w:t>
      </w:r>
    </w:p>
    <w:p w14:paraId="2F90A7F8" w14:textId="727F8782" w:rsidR="00F16C6A" w:rsidRPr="00876A48" w:rsidRDefault="00F16C6A" w:rsidP="00106AB8">
      <w:pPr>
        <w:widowControl/>
        <w:ind w:firstLineChars="250" w:firstLine="600"/>
        <w:jc w:val="left"/>
        <w:rPr>
          <w:rFonts w:ascii="Times New Roman" w:eastAsia="ＭＳ Ｐゴシック" w:hAnsi="Times New Roman"/>
          <w:color w:val="0E101A"/>
          <w:kern w:val="0"/>
          <w:sz w:val="24"/>
        </w:rPr>
      </w:pP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 xml:space="preserve"> (Reason for no </w:t>
      </w:r>
      <w:r>
        <w:rPr>
          <w:rFonts w:ascii="Times New Roman" w:eastAsia="ＭＳ Ｐゴシック" w:hAnsi="Times New Roman" w:hint="eastAsia"/>
          <w:color w:val="0E101A"/>
          <w:kern w:val="0"/>
          <w:sz w:val="24"/>
        </w:rPr>
        <w:t>r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>egulation</w:t>
      </w:r>
      <w:r w:rsidR="003231FA">
        <w:rPr>
          <w:rFonts w:ascii="Times New Roman" w:eastAsia="ＭＳ Ｐゴシック" w:hAnsi="Times New Roman"/>
          <w:color w:val="0E101A"/>
          <w:kern w:val="0"/>
          <w:sz w:val="24"/>
        </w:rPr>
        <w:t>s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>: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 xml:space="preserve"> 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                                       </w:t>
      </w:r>
      <w:proofErr w:type="gramStart"/>
      <w:r>
        <w:rPr>
          <w:rFonts w:ascii="Times New Roman" w:eastAsia="ＭＳ Ｐゴシック" w:hAnsi="Times New Roman"/>
          <w:color w:val="0E101A"/>
          <w:kern w:val="0"/>
          <w:sz w:val="24"/>
        </w:rPr>
        <w:t xml:space="preserve">  </w:t>
      </w: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)</w:t>
      </w:r>
      <w:proofErr w:type="gramEnd"/>
    </w:p>
    <w:p w14:paraId="5B88ACD5" w14:textId="77777777" w:rsidR="00F16C6A" w:rsidRPr="00876A48" w:rsidRDefault="00F16C6A" w:rsidP="00F16C6A">
      <w:pPr>
        <w:widowControl/>
        <w:ind w:firstLineChars="150" w:firstLine="360"/>
        <w:jc w:val="left"/>
        <w:rPr>
          <w:rFonts w:ascii="Times New Roman" w:eastAsia="ＭＳ Ｐゴシック" w:hAnsi="Times New Roman"/>
          <w:color w:val="0E101A"/>
          <w:kern w:val="0"/>
          <w:sz w:val="24"/>
        </w:rPr>
      </w:pPr>
      <w:r w:rsidRPr="00876A48">
        <w:rPr>
          <w:rFonts w:ascii="Times New Roman" w:eastAsia="ＭＳ Ｐゴシック" w:hAnsi="Times New Roman"/>
          <w:color w:val="0E101A"/>
          <w:kern w:val="0"/>
          <w:sz w:val="24"/>
        </w:rPr>
        <w:t>※For AMED projects, the answer must fall under either "1" or "2"</w:t>
      </w:r>
      <w:r>
        <w:rPr>
          <w:rFonts w:ascii="Times New Roman" w:eastAsia="ＭＳ Ｐゴシック" w:hAnsi="Times New Roman"/>
          <w:color w:val="0E101A"/>
          <w:kern w:val="0"/>
          <w:sz w:val="24"/>
        </w:rPr>
        <w:t>.</w:t>
      </w:r>
    </w:p>
    <w:p w14:paraId="3C11D2AC" w14:textId="77777777" w:rsidR="008B0415" w:rsidRPr="00F16C6A" w:rsidRDefault="008B0415" w:rsidP="00F15976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3C073AAF" w14:textId="77777777" w:rsidR="00F15976" w:rsidRDefault="00A76362" w:rsidP="00F15976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Name of research project:</w:t>
      </w:r>
    </w:p>
    <w:p w14:paraId="7C631CCB" w14:textId="77777777" w:rsidR="00F15976" w:rsidRPr="00E349F3" w:rsidRDefault="00A76362" w:rsidP="00F15976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Name of research theme:</w:t>
      </w:r>
    </w:p>
    <w:p w14:paraId="0154940E" w14:textId="77777777" w:rsidR="00F15976" w:rsidRPr="00E349F3" w:rsidRDefault="00A76362" w:rsidP="00F15976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Name of research representative:</w:t>
      </w:r>
    </w:p>
    <w:p w14:paraId="24C09DC0" w14:textId="77777777" w:rsidR="00F8749E" w:rsidRPr="00E349F3" w:rsidRDefault="00F8749E" w:rsidP="00A51AFC">
      <w:pPr>
        <w:widowControl/>
        <w:shd w:val="clear" w:color="auto" w:fill="FFFFFF"/>
        <w:rPr>
          <w:rFonts w:ascii="Times New Roman" w:hAnsi="Times New Roman"/>
          <w:color w:val="000000"/>
          <w:kern w:val="0"/>
          <w:sz w:val="22"/>
          <w:szCs w:val="22"/>
        </w:rPr>
      </w:pPr>
    </w:p>
    <w:p w14:paraId="0C709F3A" w14:textId="77777777" w:rsidR="007F0992" w:rsidRDefault="00341859" w:rsidP="00DA3D74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Contact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586375">
        <w:rPr>
          <w:rFonts w:ascii="Times New Roman" w:hAnsi="Times New Roman" w:hint="eastAsia"/>
          <w:color w:val="000000"/>
          <w:kern w:val="0"/>
          <w:sz w:val="22"/>
          <w:szCs w:val="22"/>
        </w:rPr>
        <w:t>Person</w:t>
      </w:r>
    </w:p>
    <w:p w14:paraId="57993632" w14:textId="77777777" w:rsidR="00F8749E" w:rsidRDefault="007F0992" w:rsidP="00221426">
      <w:pPr>
        <w:widowControl/>
        <w:shd w:val="clear" w:color="auto" w:fill="FFFFFF"/>
        <w:ind w:firstLineChars="150" w:firstLine="33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Name/Affiliation</w:t>
      </w:r>
      <w:r w:rsidR="00341859">
        <w:rPr>
          <w:rFonts w:ascii="Times New Roman" w:hAnsi="Times New Roman"/>
          <w:color w:val="000000"/>
          <w:kern w:val="0"/>
          <w:sz w:val="22"/>
          <w:szCs w:val="22"/>
        </w:rPr>
        <w:t>:</w:t>
      </w:r>
    </w:p>
    <w:p w14:paraId="2BC0EE40" w14:textId="77777777" w:rsidR="00341859" w:rsidRPr="00E349F3" w:rsidRDefault="00341859" w:rsidP="00DA3D74">
      <w:pPr>
        <w:widowControl/>
        <w:shd w:val="clear" w:color="auto" w:fill="FFFFFF"/>
        <w:ind w:firstLineChars="100" w:firstLine="220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 </w:t>
      </w:r>
      <w:r w:rsidR="007F0992">
        <w:rPr>
          <w:rFonts w:ascii="Times New Roman" w:hAnsi="Times New Roman"/>
          <w:color w:val="000000"/>
          <w:kern w:val="0"/>
          <w:sz w:val="22"/>
          <w:szCs w:val="22"/>
        </w:rPr>
        <w:t>Tel/e</w:t>
      </w:r>
      <w:r>
        <w:rPr>
          <w:rFonts w:ascii="Times New Roman" w:hAnsi="Times New Roman"/>
          <w:color w:val="000000"/>
          <w:kern w:val="0"/>
          <w:sz w:val="22"/>
          <w:szCs w:val="22"/>
        </w:rPr>
        <w:t>mail:</w:t>
      </w:r>
    </w:p>
    <w:p w14:paraId="2380D363" w14:textId="77777777" w:rsidR="00AE2A5C" w:rsidRPr="00E349F3" w:rsidRDefault="00AA491A" w:rsidP="00390A54">
      <w:pPr>
        <w:jc w:val="right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 w:hint="eastAsia"/>
          <w:kern w:val="0"/>
          <w:sz w:val="22"/>
          <w:szCs w:val="22"/>
        </w:rPr>
        <w:t>END</w:t>
      </w:r>
    </w:p>
    <w:sectPr w:rsidR="00AE2A5C" w:rsidRPr="00E349F3" w:rsidSect="00106AB8">
      <w:pgSz w:w="11906" w:h="16838" w:code="9"/>
      <w:pgMar w:top="851" w:right="1701" w:bottom="56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5BFD" w14:textId="77777777" w:rsidR="006E16E4" w:rsidRDefault="006E16E4">
      <w:r>
        <w:separator/>
      </w:r>
    </w:p>
  </w:endnote>
  <w:endnote w:type="continuationSeparator" w:id="0">
    <w:p w14:paraId="10D75FE0" w14:textId="77777777" w:rsidR="006E16E4" w:rsidRDefault="006E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BBE7" w14:textId="77777777" w:rsidR="006E16E4" w:rsidRDefault="006E16E4">
      <w:r>
        <w:separator/>
      </w:r>
    </w:p>
  </w:footnote>
  <w:footnote w:type="continuationSeparator" w:id="0">
    <w:p w14:paraId="0498E8D7" w14:textId="77777777" w:rsidR="006E16E4" w:rsidRDefault="006E1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A53"/>
    <w:multiLevelType w:val="hybridMultilevel"/>
    <w:tmpl w:val="BC28CA74"/>
    <w:lvl w:ilvl="0" w:tplc="E8B2785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15D02CD"/>
    <w:multiLevelType w:val="multilevel"/>
    <w:tmpl w:val="26C6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615434">
    <w:abstractNumId w:val="0"/>
  </w:num>
  <w:num w:numId="2" w16cid:durableId="180094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28"/>
    <w:rsid w:val="00020896"/>
    <w:rsid w:val="00072477"/>
    <w:rsid w:val="00082ABF"/>
    <w:rsid w:val="000C7B1E"/>
    <w:rsid w:val="000E30A3"/>
    <w:rsid w:val="00106AB8"/>
    <w:rsid w:val="00111C99"/>
    <w:rsid w:val="00122BC3"/>
    <w:rsid w:val="00141E9E"/>
    <w:rsid w:val="00147D99"/>
    <w:rsid w:val="0016692C"/>
    <w:rsid w:val="001B5FEE"/>
    <w:rsid w:val="001D050F"/>
    <w:rsid w:val="00221426"/>
    <w:rsid w:val="00260CA0"/>
    <w:rsid w:val="00285A14"/>
    <w:rsid w:val="00296FCF"/>
    <w:rsid w:val="002D5481"/>
    <w:rsid w:val="002E7572"/>
    <w:rsid w:val="002F0973"/>
    <w:rsid w:val="00306955"/>
    <w:rsid w:val="003231FA"/>
    <w:rsid w:val="00341859"/>
    <w:rsid w:val="00344C72"/>
    <w:rsid w:val="003831D2"/>
    <w:rsid w:val="00390A54"/>
    <w:rsid w:val="0039579F"/>
    <w:rsid w:val="003C73F5"/>
    <w:rsid w:val="004C7089"/>
    <w:rsid w:val="004D2856"/>
    <w:rsid w:val="004D6AE6"/>
    <w:rsid w:val="004D782C"/>
    <w:rsid w:val="004F4692"/>
    <w:rsid w:val="00586375"/>
    <w:rsid w:val="005A4961"/>
    <w:rsid w:val="005C24F8"/>
    <w:rsid w:val="005C6981"/>
    <w:rsid w:val="00612818"/>
    <w:rsid w:val="00650542"/>
    <w:rsid w:val="006676A3"/>
    <w:rsid w:val="0069285B"/>
    <w:rsid w:val="006B4953"/>
    <w:rsid w:val="006D0E37"/>
    <w:rsid w:val="006E16E4"/>
    <w:rsid w:val="006F3451"/>
    <w:rsid w:val="006F527C"/>
    <w:rsid w:val="006F6B3A"/>
    <w:rsid w:val="0071454F"/>
    <w:rsid w:val="007261C3"/>
    <w:rsid w:val="0074149C"/>
    <w:rsid w:val="0074743F"/>
    <w:rsid w:val="00775129"/>
    <w:rsid w:val="007B6FB0"/>
    <w:rsid w:val="007D3BFB"/>
    <w:rsid w:val="007F0992"/>
    <w:rsid w:val="00826FB3"/>
    <w:rsid w:val="0085608B"/>
    <w:rsid w:val="0085782A"/>
    <w:rsid w:val="00867873"/>
    <w:rsid w:val="00876A48"/>
    <w:rsid w:val="00883DF1"/>
    <w:rsid w:val="00890CE3"/>
    <w:rsid w:val="008A451A"/>
    <w:rsid w:val="008A79B0"/>
    <w:rsid w:val="008B0415"/>
    <w:rsid w:val="00901C7C"/>
    <w:rsid w:val="009402DD"/>
    <w:rsid w:val="009F4C0D"/>
    <w:rsid w:val="00A51AFC"/>
    <w:rsid w:val="00A76362"/>
    <w:rsid w:val="00A855DB"/>
    <w:rsid w:val="00A93D28"/>
    <w:rsid w:val="00A9738D"/>
    <w:rsid w:val="00AA491A"/>
    <w:rsid w:val="00AC51AF"/>
    <w:rsid w:val="00AC6CE1"/>
    <w:rsid w:val="00AE2A5C"/>
    <w:rsid w:val="00B207CA"/>
    <w:rsid w:val="00B41B5A"/>
    <w:rsid w:val="00B555F1"/>
    <w:rsid w:val="00BB7765"/>
    <w:rsid w:val="00BB7CE6"/>
    <w:rsid w:val="00BF147C"/>
    <w:rsid w:val="00BF1E38"/>
    <w:rsid w:val="00BF561A"/>
    <w:rsid w:val="00C0149F"/>
    <w:rsid w:val="00CA1260"/>
    <w:rsid w:val="00CF16EE"/>
    <w:rsid w:val="00DA3D74"/>
    <w:rsid w:val="00DB7DB6"/>
    <w:rsid w:val="00DD19DF"/>
    <w:rsid w:val="00DF4266"/>
    <w:rsid w:val="00E32FF0"/>
    <w:rsid w:val="00E349F3"/>
    <w:rsid w:val="00E60464"/>
    <w:rsid w:val="00EB0A5D"/>
    <w:rsid w:val="00EE0EF1"/>
    <w:rsid w:val="00EE3D11"/>
    <w:rsid w:val="00F15976"/>
    <w:rsid w:val="00F16C6A"/>
    <w:rsid w:val="00F36009"/>
    <w:rsid w:val="00F8749E"/>
    <w:rsid w:val="00FA18E2"/>
    <w:rsid w:val="00FD6BB8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BD32C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ampletitlecenter">
    <w:name w:val="p_sample_titlecenter"/>
    <w:basedOn w:val="a"/>
    <w:rsid w:val="00A93D28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A93D28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A93D28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3">
    <w:name w:val="header"/>
    <w:basedOn w:val="a"/>
    <w:rsid w:val="006F52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F527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83DF1"/>
    <w:rPr>
      <w:rFonts w:ascii="Arial" w:eastAsia="ＭＳ ゴシック" w:hAnsi="Arial"/>
      <w:sz w:val="18"/>
      <w:szCs w:val="18"/>
    </w:rPr>
  </w:style>
  <w:style w:type="character" w:styleId="a6">
    <w:name w:val="annotation reference"/>
    <w:rsid w:val="006B4953"/>
    <w:rPr>
      <w:sz w:val="18"/>
      <w:szCs w:val="18"/>
    </w:rPr>
  </w:style>
  <w:style w:type="paragraph" w:styleId="a7">
    <w:name w:val="annotation text"/>
    <w:basedOn w:val="a"/>
    <w:link w:val="a8"/>
    <w:rsid w:val="006B4953"/>
    <w:pPr>
      <w:jc w:val="left"/>
    </w:pPr>
  </w:style>
  <w:style w:type="character" w:customStyle="1" w:styleId="a8">
    <w:name w:val="コメント文字列 (文字)"/>
    <w:link w:val="a7"/>
    <w:rsid w:val="006B4953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6B4953"/>
    <w:rPr>
      <w:b/>
      <w:bCs/>
    </w:rPr>
  </w:style>
  <w:style w:type="character" w:customStyle="1" w:styleId="aa">
    <w:name w:val="コメント内容 (文字)"/>
    <w:link w:val="a9"/>
    <w:rsid w:val="006B4953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EB0A5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8A451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76A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4493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9722">
          <w:marLeft w:val="4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  <w:div w:id="960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27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1204</Characters>
  <Application>Microsoft Office Word</Application>
  <DocSecurity>0</DocSecurity>
  <Lines>45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2024-02-22T04:42:00Z</dcterms:created>
  <dcterms:modified xsi:type="dcterms:W3CDTF">2026-02-06T00:35:00Z</dcterms:modified>
</cp:coreProperties>
</file>