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49D65" w14:textId="0AA89057" w:rsidR="00CC2F92" w:rsidRPr="00355700" w:rsidRDefault="006C73B6" w:rsidP="00A6292C">
      <w:pPr>
        <w:snapToGrid w:val="0"/>
        <w:jc w:val="center"/>
        <w:rPr>
          <w:rFonts w:ascii="Arial" w:eastAsia="ＭＳ ゴシック" w:hAnsi="Arial" w:cs="Arial"/>
          <w:b/>
          <w:sz w:val="28"/>
          <w:szCs w:val="28"/>
        </w:rPr>
      </w:pPr>
      <w:bookmarkStart w:id="0" w:name="OLE_LINK1"/>
      <w:bookmarkStart w:id="1" w:name="OLE_LINK2"/>
      <w:r w:rsidRPr="00B7138C">
        <w:rPr>
          <w:rFonts w:ascii="Arial" w:eastAsia="ＭＳ ゴシック" w:hAnsi="Arial" w:cs="Arial"/>
          <w:b/>
          <w:sz w:val="28"/>
          <w:szCs w:val="28"/>
        </w:rPr>
        <w:t>Applica</w:t>
      </w:r>
      <w:r w:rsidR="00324970" w:rsidRPr="00B7138C">
        <w:rPr>
          <w:rFonts w:ascii="Arial" w:eastAsia="ＭＳ ゴシック" w:hAnsi="Arial" w:cs="Arial"/>
          <w:b/>
          <w:sz w:val="28"/>
          <w:szCs w:val="28"/>
        </w:rPr>
        <w:t>tion</w:t>
      </w:r>
      <w:r w:rsidR="005A63BD" w:rsidRPr="00B7138C">
        <w:rPr>
          <w:rFonts w:ascii="Arial" w:eastAsia="ＭＳ ゴシック" w:hAnsi="Arial" w:cs="Arial" w:hint="eastAsia"/>
          <w:b/>
          <w:sz w:val="28"/>
          <w:szCs w:val="28"/>
        </w:rPr>
        <w:t xml:space="preserve"> </w:t>
      </w:r>
      <w:r w:rsidR="00324970" w:rsidRPr="00B7138C">
        <w:rPr>
          <w:rFonts w:ascii="Arial" w:eastAsia="ＭＳ ゴシック" w:hAnsi="Arial" w:cs="Arial"/>
          <w:b/>
          <w:sz w:val="28"/>
          <w:szCs w:val="28"/>
        </w:rPr>
        <w:t xml:space="preserve">Form </w:t>
      </w:r>
      <w:r w:rsidRPr="00B7138C">
        <w:rPr>
          <w:rFonts w:ascii="Arial" w:eastAsia="ＭＳ ゴシック" w:hAnsi="Arial" w:cs="Arial"/>
          <w:b/>
          <w:sz w:val="28"/>
          <w:szCs w:val="28"/>
        </w:rPr>
        <w:t xml:space="preserve">for </w:t>
      </w:r>
      <w:r w:rsidR="00324970" w:rsidRPr="00B7138C">
        <w:rPr>
          <w:rFonts w:ascii="Arial" w:eastAsia="ＭＳ ゴシック" w:hAnsi="Arial" w:cs="Arial"/>
          <w:b/>
          <w:sz w:val="28"/>
          <w:szCs w:val="28"/>
        </w:rPr>
        <w:t>Students Who Plan to Apply for E</w:t>
      </w:r>
      <w:r w:rsidRPr="00B7138C">
        <w:rPr>
          <w:rFonts w:ascii="Arial" w:eastAsia="ＭＳ ゴシック" w:hAnsi="Arial" w:cs="Arial"/>
          <w:b/>
          <w:sz w:val="28"/>
          <w:szCs w:val="28"/>
        </w:rPr>
        <w:t xml:space="preserve">xemption </w:t>
      </w:r>
      <w:r w:rsidR="00F3371C">
        <w:rPr>
          <w:rFonts w:ascii="Arial" w:eastAsia="ＭＳ ゴシック" w:hAnsi="Arial" w:cs="Arial"/>
          <w:b/>
          <w:sz w:val="28"/>
          <w:szCs w:val="28"/>
        </w:rPr>
        <w:t>and/</w:t>
      </w:r>
      <w:r w:rsidRPr="00B7138C">
        <w:rPr>
          <w:rFonts w:ascii="Arial" w:eastAsia="ＭＳ ゴシック" w:hAnsi="Arial" w:cs="Arial"/>
          <w:b/>
          <w:sz w:val="28"/>
          <w:szCs w:val="28"/>
        </w:rPr>
        <w:t xml:space="preserve">or </w:t>
      </w:r>
      <w:r w:rsidR="00324970" w:rsidRPr="00B7138C">
        <w:rPr>
          <w:rFonts w:ascii="Arial" w:eastAsia="ＭＳ ゴシック" w:hAnsi="Arial" w:cs="Arial"/>
          <w:b/>
          <w:sz w:val="28"/>
          <w:szCs w:val="28"/>
        </w:rPr>
        <w:t>D</w:t>
      </w:r>
      <w:r w:rsidRPr="00B7138C">
        <w:rPr>
          <w:rFonts w:ascii="Arial" w:eastAsia="ＭＳ ゴシック" w:hAnsi="Arial" w:cs="Arial"/>
          <w:b/>
          <w:sz w:val="28"/>
          <w:szCs w:val="28"/>
        </w:rPr>
        <w:t>e</w:t>
      </w:r>
      <w:r w:rsidR="00324970" w:rsidRPr="00B7138C">
        <w:rPr>
          <w:rFonts w:ascii="Arial" w:eastAsia="ＭＳ ゴシック" w:hAnsi="Arial" w:cs="Arial"/>
          <w:b/>
          <w:sz w:val="28"/>
          <w:szCs w:val="28"/>
        </w:rPr>
        <w:t>f</w:t>
      </w:r>
      <w:r w:rsidRPr="00B7138C">
        <w:rPr>
          <w:rFonts w:ascii="Arial" w:eastAsia="ＭＳ ゴシック" w:hAnsi="Arial" w:cs="Arial"/>
          <w:b/>
          <w:sz w:val="28"/>
          <w:szCs w:val="28"/>
        </w:rPr>
        <w:t xml:space="preserve">erred </w:t>
      </w:r>
      <w:r w:rsidR="00324970" w:rsidRPr="00B7138C">
        <w:rPr>
          <w:rFonts w:ascii="Arial" w:eastAsia="ＭＳ ゴシック" w:hAnsi="Arial" w:cs="Arial"/>
          <w:b/>
          <w:sz w:val="28"/>
          <w:szCs w:val="28"/>
        </w:rPr>
        <w:t>P</w:t>
      </w:r>
      <w:r w:rsidRPr="00B7138C">
        <w:rPr>
          <w:rFonts w:ascii="Arial" w:eastAsia="ＭＳ ゴシック" w:hAnsi="Arial" w:cs="Arial"/>
          <w:b/>
          <w:sz w:val="28"/>
          <w:szCs w:val="28"/>
        </w:rPr>
        <w:t>ayment of the</w:t>
      </w:r>
      <w:r w:rsidR="0069715F">
        <w:rPr>
          <w:rFonts w:ascii="Arial" w:eastAsia="ＭＳ ゴシック" w:hAnsi="Arial" w:cs="Arial"/>
          <w:b/>
          <w:sz w:val="28"/>
          <w:szCs w:val="28"/>
        </w:rPr>
        <w:t xml:space="preserve"> </w:t>
      </w:r>
      <w:r w:rsidR="00324970" w:rsidRPr="00B7138C">
        <w:rPr>
          <w:rFonts w:ascii="Arial" w:eastAsia="ＭＳ ゴシック" w:hAnsi="Arial" w:cs="Arial"/>
          <w:b/>
          <w:sz w:val="28"/>
          <w:szCs w:val="28"/>
        </w:rPr>
        <w:t>Enrollment Fee</w:t>
      </w:r>
      <w:r w:rsidR="0069715F">
        <w:rPr>
          <w:rFonts w:ascii="Arial" w:eastAsia="ＭＳ ゴシック" w:hAnsi="Arial" w:cs="Arial"/>
          <w:b/>
          <w:sz w:val="28"/>
          <w:szCs w:val="28"/>
        </w:rPr>
        <w:t xml:space="preserve"> in </w:t>
      </w:r>
      <w:r w:rsidR="0069715F" w:rsidRPr="00B7138C">
        <w:rPr>
          <w:rFonts w:ascii="Arial" w:eastAsia="ＭＳ ゴシック" w:hAnsi="Arial" w:cs="Arial"/>
          <w:b/>
          <w:sz w:val="28"/>
          <w:szCs w:val="28"/>
        </w:rPr>
        <w:t>Academic Year</w:t>
      </w:r>
      <w:r w:rsidR="0069715F">
        <w:rPr>
          <w:rFonts w:ascii="Arial" w:eastAsia="ＭＳ ゴシック" w:hAnsi="Arial" w:cs="Arial"/>
          <w:b/>
          <w:sz w:val="28"/>
          <w:szCs w:val="28"/>
        </w:rPr>
        <w:t xml:space="preserve"> </w:t>
      </w:r>
      <w:del w:id="2" w:author="作成者">
        <w:r w:rsidR="0069715F" w:rsidDel="00B50168">
          <w:rPr>
            <w:rFonts w:ascii="Arial" w:eastAsia="ＭＳ ゴシック" w:hAnsi="Arial" w:cs="Arial"/>
            <w:b/>
            <w:sz w:val="28"/>
            <w:szCs w:val="28"/>
          </w:rPr>
          <w:delText>2021</w:delText>
        </w:r>
      </w:del>
      <w:ins w:id="3" w:author="作成者">
        <w:r w:rsidR="00B50168">
          <w:rPr>
            <w:rFonts w:ascii="Arial" w:eastAsia="ＭＳ ゴシック" w:hAnsi="Arial" w:cs="Arial"/>
            <w:b/>
            <w:sz w:val="28"/>
            <w:szCs w:val="28"/>
          </w:rPr>
          <w:t>202</w:t>
        </w:r>
        <w:r w:rsidR="00B50168">
          <w:rPr>
            <w:rFonts w:ascii="Arial" w:eastAsia="ＭＳ ゴシック" w:hAnsi="Arial" w:cs="Arial"/>
            <w:b/>
            <w:sz w:val="28"/>
            <w:szCs w:val="28"/>
          </w:rPr>
          <w:t>2</w:t>
        </w:r>
      </w:ins>
      <w:r w:rsidR="009B6452">
        <w:rPr>
          <w:rFonts w:ascii="Arial" w:eastAsia="ＭＳ ゴシック" w:hAnsi="Arial" w:cs="Arial"/>
          <w:b/>
          <w:sz w:val="28"/>
          <w:szCs w:val="28"/>
        </w:rPr>
        <w:t>-</w:t>
      </w:r>
      <w:del w:id="4" w:author="作成者">
        <w:r w:rsidR="009B6452" w:rsidDel="00B50168">
          <w:rPr>
            <w:rFonts w:ascii="Arial" w:eastAsia="ＭＳ ゴシック" w:hAnsi="Arial" w:cs="Arial"/>
            <w:b/>
            <w:sz w:val="28"/>
            <w:szCs w:val="28"/>
          </w:rPr>
          <w:delText>2022</w:delText>
        </w:r>
      </w:del>
      <w:ins w:id="5" w:author="作成者">
        <w:r w:rsidR="00B50168">
          <w:rPr>
            <w:rFonts w:ascii="Arial" w:eastAsia="ＭＳ ゴシック" w:hAnsi="Arial" w:cs="Arial"/>
            <w:b/>
            <w:sz w:val="28"/>
            <w:szCs w:val="28"/>
          </w:rPr>
          <w:t>202</w:t>
        </w:r>
        <w:r w:rsidR="00B50168">
          <w:rPr>
            <w:rFonts w:ascii="Arial" w:eastAsia="ＭＳ ゴシック" w:hAnsi="Arial" w:cs="Arial"/>
            <w:b/>
            <w:sz w:val="28"/>
            <w:szCs w:val="28"/>
          </w:rPr>
          <w:t>3</w:t>
        </w:r>
      </w:ins>
    </w:p>
    <w:p w14:paraId="7E6704C7" w14:textId="77777777" w:rsidR="00DC2B15" w:rsidRPr="00355700" w:rsidRDefault="00DC2B15" w:rsidP="00DC2B15">
      <w:pPr>
        <w:snapToGrid w:val="0"/>
        <w:jc w:val="left"/>
        <w:rPr>
          <w:rFonts w:ascii="Arial" w:eastAsia="ＭＳ ゴシック" w:hAnsi="Arial" w:cs="Arial"/>
          <w:b/>
          <w:sz w:val="16"/>
          <w:szCs w:val="16"/>
        </w:rPr>
      </w:pPr>
    </w:p>
    <w:tbl>
      <w:tblPr>
        <w:tblStyle w:val="a5"/>
        <w:tblW w:w="0" w:type="auto"/>
        <w:tblLook w:val="04A0" w:firstRow="1" w:lastRow="0" w:firstColumn="1" w:lastColumn="0" w:noHBand="0" w:noVBand="1"/>
      </w:tblPr>
      <w:tblGrid>
        <w:gridCol w:w="10598"/>
      </w:tblGrid>
      <w:tr w:rsidR="00A6292C" w:rsidRPr="00346251" w14:paraId="1D8529C0" w14:textId="77777777" w:rsidTr="00A6292C">
        <w:tc>
          <w:tcPr>
            <w:tcW w:w="10598" w:type="dxa"/>
          </w:tcPr>
          <w:p w14:paraId="512F455F" w14:textId="56B0E2E0" w:rsidR="00A6292C" w:rsidRPr="00355700" w:rsidRDefault="00A6292C" w:rsidP="00355700">
            <w:pPr>
              <w:spacing w:line="280" w:lineRule="exact"/>
              <w:ind w:leftChars="13" w:left="53" w:hangingChars="11" w:hanging="26"/>
              <w:rPr>
                <w:rFonts w:ascii="Arial" w:eastAsia="ＭＳ ゴシック" w:hAnsi="Arial" w:cs="Arial"/>
                <w:color w:val="FF0000"/>
                <w:sz w:val="24"/>
                <w:szCs w:val="24"/>
              </w:rPr>
            </w:pPr>
            <w:r w:rsidRPr="00355700">
              <w:rPr>
                <w:rFonts w:ascii="Arial" w:eastAsia="ＭＳ ゴシック" w:hAnsi="Arial" w:cs="Arial"/>
                <w:color w:val="FF0000"/>
                <w:sz w:val="24"/>
                <w:szCs w:val="24"/>
              </w:rPr>
              <w:t xml:space="preserve">To apply for exemption </w:t>
            </w:r>
            <w:r w:rsidR="00F3371C">
              <w:rPr>
                <w:rFonts w:ascii="Arial" w:eastAsia="ＭＳ ゴシック" w:hAnsi="Arial" w:cs="Arial"/>
                <w:color w:val="FF0000"/>
                <w:sz w:val="24"/>
                <w:szCs w:val="24"/>
              </w:rPr>
              <w:t>and/</w:t>
            </w:r>
            <w:r w:rsidRPr="00355700">
              <w:rPr>
                <w:rFonts w:ascii="Arial" w:eastAsia="ＭＳ ゴシック" w:hAnsi="Arial" w:cs="Arial"/>
                <w:color w:val="FF0000"/>
                <w:sz w:val="24"/>
                <w:szCs w:val="24"/>
              </w:rPr>
              <w:t>or deferred payment of the enrollment fee, submit this form along with other enrollment documents to the section in charge of enrollment procedures.</w:t>
            </w:r>
          </w:p>
        </w:tc>
      </w:tr>
    </w:tbl>
    <w:p w14:paraId="189F753B" w14:textId="77777777" w:rsidR="00A6292C" w:rsidRPr="00355700" w:rsidRDefault="00A6292C" w:rsidP="00DC2B15">
      <w:pPr>
        <w:snapToGrid w:val="0"/>
        <w:rPr>
          <w:rFonts w:ascii="Arial" w:eastAsia="ＭＳ ゴシック" w:hAnsi="Arial" w:cs="Arial"/>
          <w:b/>
          <w:sz w:val="16"/>
          <w:szCs w:val="16"/>
        </w:rPr>
      </w:pPr>
    </w:p>
    <w:tbl>
      <w:tblPr>
        <w:tblW w:w="10598" w:type="dxa"/>
        <w:tblBorders>
          <w:top w:val="single" w:sz="4" w:space="0" w:color="auto"/>
          <w:left w:val="single" w:sz="4" w:space="0" w:color="auto"/>
          <w:bottom w:val="single" w:sz="4" w:space="0" w:color="auto"/>
          <w:right w:val="single" w:sz="4" w:space="0" w:color="auto"/>
        </w:tblBorders>
        <w:tblCellMar>
          <w:top w:w="113" w:type="dxa"/>
        </w:tblCellMar>
        <w:tblLook w:val="04A0" w:firstRow="1" w:lastRow="0" w:firstColumn="1" w:lastColumn="0" w:noHBand="0" w:noVBand="1"/>
      </w:tblPr>
      <w:tblGrid>
        <w:gridCol w:w="10598"/>
      </w:tblGrid>
      <w:tr w:rsidR="00E67A20" w:rsidRPr="00346251" w14:paraId="013D56DA" w14:textId="77777777" w:rsidTr="00A6292C">
        <w:trPr>
          <w:trHeight w:val="303"/>
        </w:trPr>
        <w:tc>
          <w:tcPr>
            <w:tcW w:w="10598" w:type="dxa"/>
            <w:shd w:val="clear" w:color="auto" w:fill="auto"/>
            <w:vAlign w:val="center"/>
          </w:tcPr>
          <w:p w14:paraId="3861210A" w14:textId="77777777" w:rsidR="002B7160" w:rsidRPr="00355700" w:rsidRDefault="002B7160" w:rsidP="00A6292C">
            <w:pPr>
              <w:ind w:firstLineChars="50" w:firstLine="105"/>
              <w:rPr>
                <w:rFonts w:ascii="Arial" w:eastAsia="ＭＳ ゴシック" w:hAnsi="Arial" w:cs="Arial"/>
                <w:b/>
                <w:szCs w:val="21"/>
              </w:rPr>
            </w:pPr>
            <w:r w:rsidRPr="00355700">
              <w:rPr>
                <w:rFonts w:ascii="Arial" w:eastAsia="ＭＳ ゴシック" w:hAnsi="Arial" w:cs="Arial"/>
                <w:b/>
                <w:szCs w:val="21"/>
              </w:rPr>
              <w:t>Be sure to read the following notes</w:t>
            </w:r>
            <w:r w:rsidR="005A63BD">
              <w:rPr>
                <w:rFonts w:ascii="Arial" w:eastAsia="ＭＳ ゴシック" w:hAnsi="Arial" w:cs="Arial" w:hint="eastAsia"/>
                <w:b/>
                <w:szCs w:val="21"/>
              </w:rPr>
              <w:t>.</w:t>
            </w:r>
          </w:p>
        </w:tc>
      </w:tr>
      <w:tr w:rsidR="00E67A20" w:rsidRPr="00346251" w14:paraId="69FAFE50" w14:textId="77777777" w:rsidTr="003359B6">
        <w:trPr>
          <w:trHeight w:val="4148"/>
        </w:trPr>
        <w:tc>
          <w:tcPr>
            <w:tcW w:w="10598" w:type="dxa"/>
            <w:shd w:val="clear" w:color="auto" w:fill="auto"/>
          </w:tcPr>
          <w:p w14:paraId="293990FC" w14:textId="7910F83E" w:rsidR="002B7160" w:rsidRPr="00355700" w:rsidRDefault="00F447A3" w:rsidP="00355700">
            <w:pPr>
              <w:pStyle w:val="af2"/>
              <w:numPr>
                <w:ilvl w:val="0"/>
                <w:numId w:val="2"/>
              </w:numPr>
              <w:spacing w:line="240" w:lineRule="exact"/>
              <w:ind w:leftChars="0"/>
              <w:rPr>
                <w:rFonts w:ascii="Arial" w:eastAsia="HG丸ｺﾞｼｯｸM-PRO" w:hAnsi="Arial" w:cs="Arial"/>
              </w:rPr>
            </w:pPr>
            <w:r>
              <w:rPr>
                <w:rFonts w:ascii="Arial" w:eastAsia="HG丸ｺﾞｼｯｸM-PRO" w:hAnsi="Arial" w:cs="Arial"/>
              </w:rPr>
              <w:t>Do not</w:t>
            </w:r>
            <w:r w:rsidR="002B7160" w:rsidRPr="00355700">
              <w:rPr>
                <w:rFonts w:ascii="Arial" w:eastAsia="HG丸ｺﾞｼｯｸM-PRO" w:hAnsi="Arial" w:cs="Arial"/>
              </w:rPr>
              <w:t xml:space="preserve"> submit this form if you have already paid the enrollment fee. (Do </w:t>
            </w:r>
            <w:r w:rsidR="00F22D90">
              <w:rPr>
                <w:rFonts w:ascii="Arial" w:eastAsia="HG丸ｺﾞｼｯｸM-PRO" w:hAnsi="Arial" w:cs="Arial" w:hint="eastAsia"/>
              </w:rPr>
              <w:t>not</w:t>
            </w:r>
            <w:r w:rsidR="002B7160" w:rsidRPr="00355700">
              <w:rPr>
                <w:rFonts w:ascii="Arial" w:eastAsia="HG丸ｺﾞｼｯｸM-PRO" w:hAnsi="Arial" w:cs="Arial"/>
              </w:rPr>
              <w:t xml:space="preserve"> pay the enrollment fee if you plan to apply for exemption </w:t>
            </w:r>
            <w:r w:rsidR="00F3371C">
              <w:rPr>
                <w:rFonts w:ascii="Arial" w:eastAsia="HG丸ｺﾞｼｯｸM-PRO" w:hAnsi="Arial" w:cs="Arial"/>
              </w:rPr>
              <w:t>and/</w:t>
            </w:r>
            <w:r w:rsidR="002B7160" w:rsidRPr="00355700">
              <w:rPr>
                <w:rFonts w:ascii="Arial" w:eastAsia="HG丸ｺﾞｼｯｸM-PRO" w:hAnsi="Arial" w:cs="Arial"/>
              </w:rPr>
              <w:t>or deferred payment of the enrollment fee.)</w:t>
            </w:r>
          </w:p>
          <w:p w14:paraId="207BD856" w14:textId="77777777" w:rsidR="00535C45" w:rsidRPr="0069663F" w:rsidRDefault="00A7391B" w:rsidP="00355700">
            <w:pPr>
              <w:pStyle w:val="af2"/>
              <w:numPr>
                <w:ilvl w:val="0"/>
                <w:numId w:val="2"/>
              </w:numPr>
              <w:spacing w:line="240" w:lineRule="exact"/>
              <w:ind w:leftChars="0"/>
              <w:rPr>
                <w:rFonts w:ascii="Arial" w:eastAsia="HG丸ｺﾞｼｯｸM-PRO" w:hAnsi="Arial" w:cs="Arial"/>
                <w:color w:val="FF0000"/>
                <w:u w:val="single"/>
              </w:rPr>
            </w:pPr>
            <w:r>
              <w:rPr>
                <w:rFonts w:ascii="Arial" w:eastAsia="HG丸ｺﾞｼｯｸM-PRO" w:hAnsi="Arial" w:cs="Arial"/>
                <w:color w:val="FF0000"/>
                <w:u w:val="single"/>
              </w:rPr>
              <w:t>F</w:t>
            </w:r>
            <w:r w:rsidR="00535C45" w:rsidRPr="0069663F">
              <w:rPr>
                <w:rFonts w:ascii="Arial" w:eastAsia="HG丸ｺﾞｼｯｸM-PRO" w:hAnsi="Arial" w:cs="Arial" w:hint="eastAsia"/>
                <w:color w:val="FF0000"/>
                <w:u w:val="single"/>
              </w:rPr>
              <w:t xml:space="preserve">or </w:t>
            </w:r>
            <w:r w:rsidR="0069663F">
              <w:rPr>
                <w:rFonts w:ascii="Arial" w:eastAsia="HG丸ｺﾞｼｯｸM-PRO" w:hAnsi="Arial" w:cs="Arial"/>
                <w:color w:val="FF0000"/>
                <w:u w:val="single"/>
              </w:rPr>
              <w:t>undergraduate s</w:t>
            </w:r>
            <w:r w:rsidR="00535C45" w:rsidRPr="0069663F">
              <w:rPr>
                <w:rFonts w:ascii="Arial" w:eastAsia="HG丸ｺﾞｼｯｸM-PRO" w:hAnsi="Arial" w:cs="Arial"/>
                <w:color w:val="FF0000"/>
                <w:u w:val="single"/>
              </w:rPr>
              <w:t xml:space="preserve">tudents, please note that financial </w:t>
            </w:r>
            <w:r w:rsidR="0069663F">
              <w:rPr>
                <w:rFonts w:ascii="Arial" w:eastAsia="HG丸ｺﾞｼｯｸM-PRO" w:hAnsi="Arial" w:cs="Arial"/>
                <w:color w:val="FF0000"/>
                <w:u w:val="single"/>
              </w:rPr>
              <w:t>reason will not be a</w:t>
            </w:r>
            <w:r w:rsidR="00535C45" w:rsidRPr="0069663F">
              <w:rPr>
                <w:rFonts w:ascii="Arial" w:eastAsia="HG丸ｺﾞｼｯｸM-PRO" w:hAnsi="Arial" w:cs="Arial"/>
                <w:color w:val="FF0000"/>
                <w:u w:val="single"/>
              </w:rPr>
              <w:t>ccepted.</w:t>
            </w:r>
          </w:p>
          <w:p w14:paraId="4A27107A" w14:textId="77777777" w:rsidR="00535C45" w:rsidRPr="00535C45" w:rsidRDefault="00535C45" w:rsidP="00535C45">
            <w:pPr>
              <w:pStyle w:val="af2"/>
              <w:spacing w:line="240" w:lineRule="exact"/>
              <w:ind w:leftChars="0" w:left="360"/>
              <w:rPr>
                <w:rFonts w:ascii="Arial" w:eastAsia="HG丸ｺﾞｼｯｸM-PRO" w:hAnsi="Arial" w:cs="Arial"/>
              </w:rPr>
            </w:pPr>
            <w:r w:rsidRPr="00535C45">
              <w:rPr>
                <w:rFonts w:ascii="Arial" w:eastAsia="HG丸ｺﾞｼｯｸM-PRO" w:hAnsi="Arial" w:cs="Arial"/>
              </w:rPr>
              <w:t>Please see the next page for the detail</w:t>
            </w:r>
            <w:r>
              <w:rPr>
                <w:rFonts w:ascii="Arial" w:eastAsia="HG丸ｺﾞｼｯｸM-PRO" w:hAnsi="Arial" w:cs="Arial"/>
              </w:rPr>
              <w:t>s</w:t>
            </w:r>
            <w:r w:rsidRPr="00535C45">
              <w:rPr>
                <w:rFonts w:ascii="Arial" w:eastAsia="HG丸ｺﾞｼｯｸM-PRO" w:hAnsi="Arial" w:cs="Arial"/>
              </w:rPr>
              <w:t>.</w:t>
            </w:r>
          </w:p>
          <w:p w14:paraId="57B0077A" w14:textId="1DD91656" w:rsidR="001F17FC" w:rsidRPr="00F447A3" w:rsidRDefault="001F17FC" w:rsidP="00F447A3">
            <w:pPr>
              <w:pStyle w:val="af2"/>
              <w:numPr>
                <w:ilvl w:val="0"/>
                <w:numId w:val="2"/>
              </w:numPr>
              <w:spacing w:line="240" w:lineRule="exact"/>
              <w:ind w:leftChars="0"/>
              <w:rPr>
                <w:rFonts w:ascii="Arial" w:eastAsia="HG丸ｺﾞｼｯｸM-PRO" w:hAnsi="Arial" w:cs="Arial"/>
                <w:color w:val="FF0000"/>
                <w:u w:val="single"/>
              </w:rPr>
            </w:pPr>
            <w:r w:rsidRPr="00F447A3">
              <w:rPr>
                <w:rFonts w:ascii="Arial" w:eastAsia="HG丸ｺﾞｼｯｸM-PRO" w:hAnsi="Arial" w:cs="Arial"/>
                <w:color w:val="FF0000"/>
                <w:u w:val="single"/>
              </w:rPr>
              <w:t xml:space="preserve">The application process for exemption </w:t>
            </w:r>
            <w:r w:rsidR="00F3371C">
              <w:rPr>
                <w:rFonts w:ascii="Arial" w:eastAsia="HG丸ｺﾞｼｯｸM-PRO" w:hAnsi="Arial" w:cs="Arial"/>
                <w:color w:val="FF0000"/>
                <w:u w:val="single"/>
              </w:rPr>
              <w:t>and/</w:t>
            </w:r>
            <w:r w:rsidRPr="00F447A3">
              <w:rPr>
                <w:rFonts w:ascii="Arial" w:eastAsia="HG丸ｺﾞｼｯｸM-PRO" w:hAnsi="Arial" w:cs="Arial"/>
                <w:color w:val="FF0000"/>
                <w:u w:val="single"/>
              </w:rPr>
              <w:t xml:space="preserve">or deferred payment of the enrollment fee </w:t>
            </w:r>
            <w:r w:rsidR="00F447A3" w:rsidRPr="00F447A3">
              <w:rPr>
                <w:rFonts w:ascii="Arial" w:eastAsia="HG丸ｺﾞｼｯｸM-PRO" w:hAnsi="Arial" w:cs="Arial"/>
                <w:color w:val="FF0000"/>
                <w:u w:val="single"/>
              </w:rPr>
              <w:t>will</w:t>
            </w:r>
            <w:r w:rsidRPr="00F447A3">
              <w:rPr>
                <w:rFonts w:ascii="Arial" w:eastAsia="HG丸ｺﾞｼｯｸM-PRO" w:hAnsi="Arial" w:cs="Arial"/>
                <w:color w:val="FF0000"/>
                <w:u w:val="single"/>
              </w:rPr>
              <w:t xml:space="preserve"> not </w:t>
            </w:r>
            <w:r w:rsidR="00F447A3" w:rsidRPr="00F447A3">
              <w:rPr>
                <w:rFonts w:ascii="Arial" w:eastAsia="HG丸ｺﾞｼｯｸM-PRO" w:hAnsi="Arial" w:cs="Arial"/>
                <w:color w:val="FF0000"/>
                <w:u w:val="single"/>
              </w:rPr>
              <w:t xml:space="preserve">be </w:t>
            </w:r>
            <w:r w:rsidRPr="00F447A3">
              <w:rPr>
                <w:rFonts w:ascii="Arial" w:eastAsia="HG丸ｺﾞｼｯｸM-PRO" w:hAnsi="Arial" w:cs="Arial"/>
                <w:color w:val="FF0000"/>
                <w:u w:val="single"/>
              </w:rPr>
              <w:t xml:space="preserve">completed </w:t>
            </w:r>
            <w:r w:rsidR="00F447A3" w:rsidRPr="00F447A3">
              <w:rPr>
                <w:rFonts w:ascii="Arial" w:eastAsia="HG丸ｺﾞｼｯｸM-PRO" w:hAnsi="Arial" w:cs="Arial"/>
                <w:color w:val="FF0000"/>
                <w:u w:val="single"/>
              </w:rPr>
              <w:t>until</w:t>
            </w:r>
            <w:r w:rsidRPr="00F447A3">
              <w:rPr>
                <w:rFonts w:ascii="Arial" w:eastAsia="HG丸ｺﾞｼｯｸM-PRO" w:hAnsi="Arial" w:cs="Arial"/>
                <w:color w:val="FF0000"/>
                <w:u w:val="single"/>
              </w:rPr>
              <w:t xml:space="preserve"> you </w:t>
            </w:r>
            <w:r w:rsidR="00F447A3" w:rsidRPr="00F447A3">
              <w:rPr>
                <w:rFonts w:ascii="Arial" w:eastAsia="HG丸ｺﾞｼｯｸM-PRO" w:hAnsi="Arial" w:cs="Arial"/>
                <w:color w:val="FF0000"/>
                <w:u w:val="single"/>
              </w:rPr>
              <w:t>finish</w:t>
            </w:r>
            <w:r w:rsidRPr="00F447A3">
              <w:rPr>
                <w:rFonts w:ascii="Arial" w:eastAsia="HG丸ｺﾞｼｯｸM-PRO" w:hAnsi="Arial" w:cs="Arial"/>
                <w:color w:val="FF0000"/>
                <w:u w:val="single"/>
              </w:rPr>
              <w:t xml:space="preserve"> the following three </w:t>
            </w:r>
            <w:r w:rsidR="003613E6" w:rsidRPr="00F447A3">
              <w:rPr>
                <w:rFonts w:ascii="Arial" w:eastAsia="HG丸ｺﾞｼｯｸM-PRO" w:hAnsi="Arial" w:cs="Arial"/>
                <w:color w:val="FF0000"/>
                <w:u w:val="single"/>
              </w:rPr>
              <w:t>procedures</w:t>
            </w:r>
            <w:r w:rsidR="00F447A3" w:rsidRPr="00F447A3">
              <w:rPr>
                <w:rFonts w:ascii="Arial" w:eastAsia="HG丸ｺﾞｼｯｸM-PRO" w:hAnsi="Arial" w:cs="Arial"/>
                <w:color w:val="FF0000"/>
                <w:u w:val="single"/>
              </w:rPr>
              <w:t xml:space="preserve"> by the deadlines</w:t>
            </w:r>
            <w:r w:rsidRPr="00F447A3">
              <w:rPr>
                <w:rFonts w:ascii="Arial" w:eastAsia="HG丸ｺﾞｼｯｸM-PRO" w:hAnsi="Arial" w:cs="Arial"/>
                <w:color w:val="FF0000"/>
                <w:u w:val="single"/>
              </w:rPr>
              <w:t>.</w:t>
            </w:r>
            <w:r w:rsidR="00F447A3" w:rsidRPr="00F447A3">
              <w:rPr>
                <w:rFonts w:ascii="Arial" w:eastAsia="HG丸ｺﾞｼｯｸM-PRO" w:hAnsi="Arial" w:cs="Arial"/>
                <w:color w:val="FF0000"/>
                <w:u w:val="single"/>
              </w:rPr>
              <w:t xml:space="preserve"> </w:t>
            </w:r>
            <w:r w:rsidR="00F447A3" w:rsidRPr="00355700">
              <w:rPr>
                <w:rFonts w:ascii="Arial" w:eastAsia="HG丸ｺﾞｼｯｸM-PRO" w:hAnsi="Arial" w:cs="Arial"/>
                <w:color w:val="FF0000"/>
                <w:u w:val="single"/>
              </w:rPr>
              <w:t>Delayed submission or registration cannot be accepted under any circumstances.</w:t>
            </w:r>
          </w:p>
          <w:p w14:paraId="171BABBD" w14:textId="70DC7F1D" w:rsidR="004E27FD" w:rsidRPr="00B7138C" w:rsidRDefault="001F17FC" w:rsidP="00355700">
            <w:pPr>
              <w:spacing w:line="240" w:lineRule="exact"/>
              <w:ind w:leftChars="173" w:left="414" w:hangingChars="25" w:hanging="52"/>
              <w:rPr>
                <w:rFonts w:ascii="Arial" w:eastAsia="HG丸ｺﾞｼｯｸM-PRO" w:hAnsi="Arial" w:cs="Arial"/>
                <w:sz w:val="22"/>
              </w:rPr>
            </w:pPr>
            <w:r w:rsidRPr="00B7138C">
              <w:rPr>
                <w:rFonts w:ascii="Arial" w:eastAsia="HG丸ｺﾞｼｯｸM-PRO" w:hAnsi="Arial" w:cs="Arial"/>
              </w:rPr>
              <w:t>(</w:t>
            </w:r>
            <w:r w:rsidR="004C345F" w:rsidRPr="00B7138C">
              <w:rPr>
                <w:rFonts w:ascii="Arial" w:eastAsia="HG丸ｺﾞｼｯｸM-PRO" w:hAnsi="Arial" w:cs="Arial"/>
              </w:rPr>
              <w:t xml:space="preserve">Each </w:t>
            </w:r>
            <w:r w:rsidR="003613E6" w:rsidRPr="00B7138C">
              <w:rPr>
                <w:rFonts w:ascii="Arial" w:eastAsia="HG丸ｺﾞｼｯｸM-PRO" w:hAnsi="Arial" w:cs="Arial"/>
              </w:rPr>
              <w:t>procedure</w:t>
            </w:r>
            <w:r w:rsidR="004C345F" w:rsidRPr="00B7138C">
              <w:rPr>
                <w:rFonts w:ascii="Arial" w:eastAsia="HG丸ｺﾞｼｯｸM-PRO" w:hAnsi="Arial" w:cs="Arial"/>
              </w:rPr>
              <w:t xml:space="preserve"> should be </w:t>
            </w:r>
            <w:r w:rsidR="003613E6" w:rsidRPr="00B7138C">
              <w:rPr>
                <w:rFonts w:ascii="Arial" w:eastAsia="HG丸ｺﾞｼｯｸM-PRO" w:hAnsi="Arial" w:cs="Arial"/>
              </w:rPr>
              <w:t>completed</w:t>
            </w:r>
            <w:r w:rsidR="004C345F" w:rsidRPr="00B7138C">
              <w:rPr>
                <w:rFonts w:ascii="Arial" w:eastAsia="HG丸ｺﾞｼｯｸM-PRO" w:hAnsi="Arial" w:cs="Arial"/>
              </w:rPr>
              <w:t xml:space="preserve"> by the specified deadline, which will be shown in the Instructions for </w:t>
            </w:r>
            <w:r w:rsidR="00D82D57" w:rsidRPr="00B7138C">
              <w:rPr>
                <w:rFonts w:ascii="Arial" w:eastAsia="HG丸ｺﾞｼｯｸM-PRO" w:hAnsi="Arial" w:cs="Arial"/>
              </w:rPr>
              <w:t xml:space="preserve">Application for Exemption </w:t>
            </w:r>
            <w:r w:rsidR="00F3371C">
              <w:rPr>
                <w:rFonts w:ascii="Arial" w:eastAsia="HG丸ｺﾞｼｯｸM-PRO" w:hAnsi="Arial" w:cs="Arial"/>
              </w:rPr>
              <w:t>and/</w:t>
            </w:r>
            <w:r w:rsidR="00D82D57" w:rsidRPr="00B7138C">
              <w:rPr>
                <w:rFonts w:ascii="Arial" w:eastAsia="HG丸ｺﾞｼｯｸM-PRO" w:hAnsi="Arial" w:cs="Arial"/>
              </w:rPr>
              <w:t>or Deferred Payment of the Enrollment Fee</w:t>
            </w:r>
            <w:r w:rsidR="00AA2E3D" w:rsidRPr="00B7138C">
              <w:rPr>
                <w:rFonts w:ascii="Arial" w:eastAsia="HG丸ｺﾞｼｯｸM-PRO" w:hAnsi="Arial" w:cs="Arial"/>
              </w:rPr>
              <w:t xml:space="preserve"> and</w:t>
            </w:r>
            <w:r w:rsidR="004D2882">
              <w:rPr>
                <w:rFonts w:ascii="Arial" w:eastAsia="HG丸ｺﾞｼｯｸM-PRO" w:hAnsi="Arial" w:cs="Arial"/>
              </w:rPr>
              <w:t>/or</w:t>
            </w:r>
            <w:r w:rsidR="00AA2E3D" w:rsidRPr="00B7138C">
              <w:rPr>
                <w:rFonts w:ascii="Arial" w:eastAsia="HG丸ｺﾞｼｯｸM-PRO" w:hAnsi="Arial" w:cs="Arial"/>
              </w:rPr>
              <w:t xml:space="preserve"> Exemption, Deferred Payment or Payment by Installments of the Tuition Fee </w:t>
            </w:r>
            <w:r w:rsidR="004C345F" w:rsidRPr="00B7138C">
              <w:rPr>
                <w:rFonts w:ascii="Arial" w:eastAsia="HG丸ｺﾞｼｯｸM-PRO" w:hAnsi="Arial" w:cs="Arial"/>
              </w:rPr>
              <w:t xml:space="preserve">to be </w:t>
            </w:r>
            <w:r w:rsidR="00570259" w:rsidRPr="00B7138C">
              <w:rPr>
                <w:rFonts w:ascii="Arial" w:eastAsia="HG丸ｺﾞｼｯｸM-PRO" w:hAnsi="Arial" w:cs="Arial"/>
              </w:rPr>
              <w:t xml:space="preserve">posted </w:t>
            </w:r>
            <w:r w:rsidR="004C345F" w:rsidRPr="00B7138C">
              <w:rPr>
                <w:rFonts w:ascii="Arial" w:eastAsia="HG丸ｺﾞｼｯｸM-PRO" w:hAnsi="Arial" w:cs="Arial"/>
              </w:rPr>
              <w:t>on the official Osaka University</w:t>
            </w:r>
            <w:r w:rsidR="00096A21">
              <w:rPr>
                <w:rFonts w:ascii="Arial" w:eastAsia="HG丸ｺﾞｼｯｸM-PRO" w:hAnsi="Arial" w:cs="Arial"/>
              </w:rPr>
              <w:t xml:space="preserve"> website</w:t>
            </w:r>
            <w:r w:rsidR="004C345F" w:rsidRPr="00B7138C">
              <w:rPr>
                <w:rFonts w:ascii="Arial" w:eastAsia="HG丸ｺﾞｼｯｸM-PRO" w:hAnsi="Arial" w:cs="Arial"/>
              </w:rPr>
              <w:t xml:space="preserve"> in late February for April enrollment and in late August for October enrollment.)   </w:t>
            </w:r>
          </w:p>
          <w:p w14:paraId="1B983207" w14:textId="77777777" w:rsidR="00570259" w:rsidRPr="00B7138C" w:rsidRDefault="00570259" w:rsidP="00355700">
            <w:pPr>
              <w:pStyle w:val="af2"/>
              <w:numPr>
                <w:ilvl w:val="0"/>
                <w:numId w:val="1"/>
              </w:numPr>
              <w:spacing w:line="240" w:lineRule="exact"/>
              <w:ind w:leftChars="0"/>
              <w:rPr>
                <w:rFonts w:ascii="Arial" w:eastAsia="HG丸ｺﾞｼｯｸM-PRO" w:hAnsi="Arial" w:cs="Arial"/>
              </w:rPr>
            </w:pPr>
            <w:r w:rsidRPr="00B7138C">
              <w:rPr>
                <w:rFonts w:ascii="Arial" w:eastAsia="HG丸ｺﾞｼｯｸM-PRO" w:hAnsi="Arial" w:cs="Arial"/>
              </w:rPr>
              <w:t>Submit this form</w:t>
            </w:r>
            <w:r w:rsidR="00045808" w:rsidRPr="00B7138C">
              <w:rPr>
                <w:rFonts w:ascii="Arial" w:eastAsia="HG丸ｺﾞｼｯｸM-PRO" w:hAnsi="Arial" w:cs="Arial"/>
              </w:rPr>
              <w:t xml:space="preserve"> (</w:t>
            </w:r>
            <w:r w:rsidR="00B45879" w:rsidRPr="00B7138C">
              <w:rPr>
                <w:rFonts w:ascii="Arial" w:hAnsi="Arial" w:cs="Arial"/>
              </w:rPr>
              <w:t xml:space="preserve">Submission of </w:t>
            </w:r>
            <w:r w:rsidR="00A76126" w:rsidRPr="00B7138C">
              <w:rPr>
                <w:rFonts w:ascii="Arial" w:hAnsi="Arial" w:cs="Arial"/>
              </w:rPr>
              <w:t>a paper document</w:t>
            </w:r>
            <w:r w:rsidR="00045808" w:rsidRPr="00B7138C">
              <w:rPr>
                <w:rFonts w:ascii="Arial" w:eastAsia="HG丸ｺﾞｼｯｸM-PRO" w:hAnsi="Arial" w:cs="Arial"/>
              </w:rPr>
              <w:t>)</w:t>
            </w:r>
            <w:r w:rsidRPr="00B7138C">
              <w:rPr>
                <w:rFonts w:ascii="Arial" w:eastAsia="HG丸ｺﾞｼｯｸM-PRO" w:hAnsi="Arial" w:cs="Arial"/>
              </w:rPr>
              <w:t>.</w:t>
            </w:r>
          </w:p>
          <w:p w14:paraId="38C3EB25" w14:textId="77777777" w:rsidR="00570259" w:rsidRPr="00B7138C" w:rsidRDefault="00570259" w:rsidP="00355700">
            <w:pPr>
              <w:pStyle w:val="af2"/>
              <w:numPr>
                <w:ilvl w:val="0"/>
                <w:numId w:val="1"/>
              </w:numPr>
              <w:spacing w:line="240" w:lineRule="exact"/>
              <w:ind w:leftChars="0"/>
              <w:rPr>
                <w:rFonts w:ascii="Arial" w:eastAsia="HG丸ｺﾞｼｯｸM-PRO" w:hAnsi="Arial" w:cs="Arial"/>
              </w:rPr>
            </w:pPr>
            <w:r w:rsidRPr="00B7138C">
              <w:rPr>
                <w:rFonts w:ascii="Arial" w:eastAsia="HG丸ｺﾞｼｯｸM-PRO" w:hAnsi="Arial" w:cs="Arial"/>
              </w:rPr>
              <w:t xml:space="preserve">Register into the Osaka University Online Application System </w:t>
            </w:r>
            <w:r w:rsidR="00045808" w:rsidRPr="00B7138C">
              <w:rPr>
                <w:rFonts w:ascii="Arial" w:eastAsia="HG丸ｺﾞｼｯｸM-PRO" w:hAnsi="Arial" w:cs="Arial"/>
              </w:rPr>
              <w:t>(</w:t>
            </w:r>
            <w:r w:rsidR="00D82D57" w:rsidRPr="00B7138C">
              <w:rPr>
                <w:rFonts w:ascii="Arial" w:hAnsi="Arial" w:cs="Arial"/>
              </w:rPr>
              <w:t>Online registration</w:t>
            </w:r>
            <w:r w:rsidR="00045808" w:rsidRPr="00B7138C">
              <w:rPr>
                <w:rFonts w:ascii="Arial" w:eastAsia="HG丸ｺﾞｼｯｸM-PRO" w:hAnsi="Arial" w:cs="Arial"/>
              </w:rPr>
              <w:t>)</w:t>
            </w:r>
            <w:r w:rsidRPr="00B7138C">
              <w:rPr>
                <w:rFonts w:ascii="Arial" w:eastAsia="HG丸ｺﾞｼｯｸM-PRO" w:hAnsi="Arial" w:cs="Arial"/>
              </w:rPr>
              <w:t xml:space="preserve">. </w:t>
            </w:r>
          </w:p>
          <w:p w14:paraId="4F20B18C" w14:textId="77777777" w:rsidR="00570259" w:rsidRPr="00355700" w:rsidRDefault="00570259" w:rsidP="00355700">
            <w:pPr>
              <w:pStyle w:val="af2"/>
              <w:numPr>
                <w:ilvl w:val="0"/>
                <w:numId w:val="1"/>
              </w:numPr>
              <w:spacing w:line="240" w:lineRule="exact"/>
              <w:ind w:leftChars="0"/>
              <w:rPr>
                <w:rFonts w:ascii="Arial" w:eastAsia="HG丸ｺﾞｼｯｸM-PRO" w:hAnsi="Arial" w:cs="Arial"/>
              </w:rPr>
            </w:pPr>
            <w:r w:rsidRPr="00B7138C">
              <w:rPr>
                <w:rFonts w:ascii="Arial" w:eastAsia="HG丸ｺﾞｼｯｸM-PRO" w:hAnsi="Arial" w:cs="Arial"/>
              </w:rPr>
              <w:t>Submit other necessary forms and certification documents to the</w:t>
            </w:r>
            <w:r w:rsidRPr="00355700">
              <w:rPr>
                <w:rFonts w:ascii="Arial" w:eastAsia="HG丸ｺﾞｼｯｸM-PRO" w:hAnsi="Arial" w:cs="Arial"/>
              </w:rPr>
              <w:t xml:space="preserve"> Student Center</w:t>
            </w:r>
            <w:r w:rsidR="00045808" w:rsidRPr="00355700">
              <w:rPr>
                <w:rFonts w:ascii="Arial" w:eastAsia="HG丸ｺﾞｼｯｸM-PRO" w:hAnsi="Arial" w:cs="Arial"/>
              </w:rPr>
              <w:t xml:space="preserve"> (</w:t>
            </w:r>
            <w:r w:rsidR="00D82D57" w:rsidRPr="00355700">
              <w:rPr>
                <w:rFonts w:ascii="Arial" w:hAnsi="Arial" w:cs="Arial"/>
              </w:rPr>
              <w:t>Submission of paper documents</w:t>
            </w:r>
            <w:r w:rsidR="00045808" w:rsidRPr="00355700">
              <w:rPr>
                <w:rFonts w:ascii="Arial" w:eastAsia="HG丸ｺﾞｼｯｸM-PRO" w:hAnsi="Arial" w:cs="Arial"/>
              </w:rPr>
              <w:t>).</w:t>
            </w:r>
          </w:p>
          <w:p w14:paraId="34483029" w14:textId="7A7A10DD" w:rsidR="003E6F48" w:rsidRPr="00CE190E" w:rsidRDefault="003E6F48" w:rsidP="00F447A3">
            <w:pPr>
              <w:pStyle w:val="af2"/>
              <w:numPr>
                <w:ilvl w:val="0"/>
                <w:numId w:val="2"/>
              </w:numPr>
              <w:spacing w:line="240" w:lineRule="exact"/>
              <w:ind w:leftChars="0"/>
              <w:rPr>
                <w:rFonts w:ascii="Arial" w:eastAsia="HG丸ｺﾞｼｯｸM-PRO" w:hAnsi="Arial" w:cs="Arial"/>
                <w:color w:val="FF0000"/>
                <w:u w:val="single"/>
              </w:rPr>
            </w:pPr>
            <w:r w:rsidRPr="00355700">
              <w:rPr>
                <w:rFonts w:ascii="Arial" w:eastAsia="HG丸ｺﾞｼｯｸM-PRO" w:hAnsi="Arial" w:cs="Arial"/>
              </w:rPr>
              <w:t>In case you apply only for exemption</w:t>
            </w:r>
            <w:r w:rsidR="003C5D5C">
              <w:rPr>
                <w:rFonts w:ascii="Arial" w:eastAsia="HG丸ｺﾞｼｯｸM-PRO" w:hAnsi="Arial" w:cs="Arial" w:hint="eastAsia"/>
              </w:rPr>
              <w:t>,</w:t>
            </w:r>
            <w:r w:rsidRPr="00355700">
              <w:rPr>
                <w:rFonts w:ascii="Arial" w:eastAsia="HG丸ｺﾞｼｯｸM-PRO" w:hAnsi="Arial" w:cs="Arial"/>
              </w:rPr>
              <w:t xml:space="preserve"> deferred </w:t>
            </w:r>
            <w:proofErr w:type="gramStart"/>
            <w:r w:rsidRPr="00355700">
              <w:rPr>
                <w:rFonts w:ascii="Arial" w:eastAsia="HG丸ｺﾞｼｯｸM-PRO" w:hAnsi="Arial" w:cs="Arial"/>
              </w:rPr>
              <w:t>payment</w:t>
            </w:r>
            <w:proofErr w:type="gramEnd"/>
            <w:r w:rsidRPr="00355700">
              <w:rPr>
                <w:rFonts w:ascii="Arial" w:eastAsia="HG丸ｺﾞｼｯｸM-PRO" w:hAnsi="Arial" w:cs="Arial"/>
              </w:rPr>
              <w:t xml:space="preserve"> </w:t>
            </w:r>
            <w:r w:rsidR="003C5D5C">
              <w:rPr>
                <w:rFonts w:ascii="Arial" w:eastAsia="HG丸ｺﾞｼｯｸM-PRO" w:hAnsi="Arial" w:cs="Arial"/>
              </w:rPr>
              <w:t xml:space="preserve">or </w:t>
            </w:r>
            <w:r w:rsidR="003C5D5C" w:rsidRPr="003C5D5C">
              <w:rPr>
                <w:rFonts w:ascii="Arial" w:eastAsia="HG丸ｺﾞｼｯｸM-PRO" w:hAnsi="Arial" w:cs="Arial"/>
              </w:rPr>
              <w:t xml:space="preserve">payment by installments </w:t>
            </w:r>
            <w:r w:rsidRPr="00355700">
              <w:rPr>
                <w:rFonts w:ascii="Arial" w:eastAsia="HG丸ｺﾞｼｯｸM-PRO" w:hAnsi="Arial" w:cs="Arial"/>
              </w:rPr>
              <w:t xml:space="preserve">of the tuition fee, you don’t have to submit this form, even if you are a newly enrolled student. In this case, </w:t>
            </w:r>
            <w:r w:rsidR="003613E6" w:rsidRPr="00355700">
              <w:rPr>
                <w:rFonts w:ascii="Arial" w:eastAsia="HG丸ｺﾞｼｯｸM-PRO" w:hAnsi="Arial" w:cs="Arial"/>
              </w:rPr>
              <w:t>complete</w:t>
            </w:r>
            <w:r w:rsidRPr="00355700">
              <w:rPr>
                <w:rFonts w:ascii="Arial" w:eastAsia="HG丸ｺﾞｼｯｸM-PRO" w:hAnsi="Arial" w:cs="Arial"/>
              </w:rPr>
              <w:t xml:space="preserve"> the </w:t>
            </w:r>
            <w:r w:rsidR="003613E6" w:rsidRPr="00355700">
              <w:rPr>
                <w:rFonts w:ascii="Arial" w:eastAsia="HG丸ｺﾞｼｯｸM-PRO" w:hAnsi="Arial" w:cs="Arial"/>
              </w:rPr>
              <w:t>procedures</w:t>
            </w:r>
            <w:r w:rsidRPr="00355700">
              <w:rPr>
                <w:rFonts w:ascii="Arial" w:eastAsia="HG丸ｺﾞｼｯｸM-PRO" w:hAnsi="Arial" w:cs="Arial"/>
              </w:rPr>
              <w:t xml:space="preserve"> numbered (2) and (3) </w:t>
            </w:r>
            <w:r w:rsidR="00AA2E3D" w:rsidRPr="00355700">
              <w:rPr>
                <w:rFonts w:ascii="Arial" w:eastAsia="HG丸ｺﾞｼｯｸM-PRO" w:hAnsi="Arial" w:cs="Arial"/>
              </w:rPr>
              <w:t xml:space="preserve">in section </w:t>
            </w:r>
            <w:r w:rsidR="00150217">
              <w:rPr>
                <w:rFonts w:ascii="Arial" w:eastAsia="HG丸ｺﾞｼｯｸM-PRO" w:hAnsi="Arial" w:cs="Arial"/>
              </w:rPr>
              <w:t>3</w:t>
            </w:r>
            <w:r w:rsidR="00AA2E3D" w:rsidRPr="00355700">
              <w:rPr>
                <w:rFonts w:ascii="Arial" w:eastAsia="HG丸ｺﾞｼｯｸM-PRO" w:hAnsi="Arial" w:cs="Arial"/>
              </w:rPr>
              <w:t xml:space="preserve"> above </w:t>
            </w:r>
            <w:r w:rsidRPr="00355700">
              <w:rPr>
                <w:rFonts w:ascii="Arial" w:eastAsia="HG丸ｺﾞｼｯｸM-PRO" w:hAnsi="Arial" w:cs="Arial"/>
              </w:rPr>
              <w:t xml:space="preserve">by the </w:t>
            </w:r>
            <w:r w:rsidR="00994BDB" w:rsidRPr="00355700">
              <w:rPr>
                <w:rFonts w:ascii="Arial" w:eastAsia="HG丸ｺﾞｼｯｸM-PRO" w:hAnsi="Arial" w:cs="Arial"/>
              </w:rPr>
              <w:t>respective deadlines.</w:t>
            </w:r>
          </w:p>
          <w:p w14:paraId="506C68BD" w14:textId="77777777" w:rsidR="00CE190E" w:rsidRPr="00355700" w:rsidRDefault="00CE190E" w:rsidP="00CE190E">
            <w:pPr>
              <w:pStyle w:val="af2"/>
              <w:spacing w:line="240" w:lineRule="exact"/>
              <w:ind w:leftChars="0" w:left="360"/>
              <w:rPr>
                <w:rFonts w:ascii="Arial" w:eastAsia="HG丸ｺﾞｼｯｸM-PRO" w:hAnsi="Arial" w:cs="Arial"/>
                <w:color w:val="FF0000"/>
                <w:u w:val="single"/>
              </w:rPr>
            </w:pPr>
          </w:p>
        </w:tc>
      </w:tr>
    </w:tbl>
    <w:p w14:paraId="5CFB333B" w14:textId="0C8566E7" w:rsidR="003E6F48" w:rsidRPr="00355700" w:rsidRDefault="003E6F48" w:rsidP="00355700">
      <w:pPr>
        <w:snapToGrid w:val="0"/>
        <w:spacing w:beforeLines="50" w:before="145" w:afterLines="50" w:after="145" w:line="240" w:lineRule="atLeast"/>
        <w:rPr>
          <w:rFonts w:ascii="Arial" w:eastAsia="HG丸ｺﾞｼｯｸM-PRO" w:hAnsi="Arial" w:cs="Arial"/>
          <w:b/>
        </w:rPr>
      </w:pPr>
      <w:r w:rsidRPr="00355700">
        <w:rPr>
          <w:rFonts w:ascii="Arial" w:eastAsia="ＭＳ ゴシック" w:hAnsi="Arial" w:cs="Arial"/>
          <w:b/>
        </w:rPr>
        <w:t>[</w:t>
      </w:r>
      <w:r w:rsidR="005D417B" w:rsidRPr="00355700">
        <w:rPr>
          <w:rFonts w:ascii="Arial" w:eastAsia="ＭＳ ゴシック" w:hAnsi="Arial" w:cs="Arial"/>
          <w:b/>
        </w:rPr>
        <w:t xml:space="preserve">Form to be submitted only by </w:t>
      </w:r>
      <w:r w:rsidR="00DE7207">
        <w:rPr>
          <w:rFonts w:ascii="Arial" w:eastAsia="ＭＳ ゴシック" w:hAnsi="Arial" w:cs="Arial"/>
          <w:b/>
        </w:rPr>
        <w:t>an applicant</w:t>
      </w:r>
      <w:r w:rsidRPr="00355700">
        <w:rPr>
          <w:rFonts w:ascii="Arial" w:eastAsia="ＭＳ ゴシック" w:hAnsi="Arial" w:cs="Arial"/>
          <w:b/>
        </w:rPr>
        <w:t xml:space="preserve"> for </w:t>
      </w:r>
      <w:r w:rsidRPr="00355700">
        <w:rPr>
          <w:rFonts w:ascii="Arial" w:eastAsia="HG丸ｺﾞｼｯｸM-PRO" w:hAnsi="Arial" w:cs="Arial"/>
          <w:b/>
        </w:rPr>
        <w:t xml:space="preserve">exemption </w:t>
      </w:r>
      <w:r w:rsidR="00F3371C">
        <w:rPr>
          <w:rFonts w:ascii="Arial" w:eastAsia="HG丸ｺﾞｼｯｸM-PRO" w:hAnsi="Arial" w:cs="Arial"/>
          <w:b/>
        </w:rPr>
        <w:t>and/</w:t>
      </w:r>
      <w:r w:rsidRPr="00355700">
        <w:rPr>
          <w:rFonts w:ascii="Arial" w:eastAsia="HG丸ｺﾞｼｯｸM-PRO" w:hAnsi="Arial" w:cs="Arial"/>
          <w:b/>
        </w:rPr>
        <w:t xml:space="preserve">or deferred payment of the enrollment fee] </w:t>
      </w:r>
      <w:r w:rsidRPr="00355700">
        <w:rPr>
          <w:rFonts w:ascii="Arial" w:eastAsia="HG丸ｺﾞｼｯｸM-PRO" w:hAnsi="Arial" w:cs="Arial"/>
        </w:rPr>
        <w:t xml:space="preserve">Please fill in the following columns. </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35"/>
        <w:gridCol w:w="567"/>
        <w:gridCol w:w="850"/>
        <w:gridCol w:w="3402"/>
        <w:gridCol w:w="284"/>
        <w:gridCol w:w="1206"/>
        <w:gridCol w:w="1062"/>
        <w:gridCol w:w="1276"/>
        <w:gridCol w:w="992"/>
      </w:tblGrid>
      <w:tr w:rsidR="003D1441" w:rsidRPr="00346251" w14:paraId="52E3A089" w14:textId="77777777" w:rsidTr="00535C45">
        <w:trPr>
          <w:trHeight w:val="503"/>
        </w:trPr>
        <w:tc>
          <w:tcPr>
            <w:tcW w:w="1702"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2BE9350D" w14:textId="77777777" w:rsidR="003E6F48" w:rsidRPr="00DC17C7" w:rsidRDefault="003E6F48" w:rsidP="00C8704B">
            <w:pPr>
              <w:snapToGrid w:val="0"/>
              <w:jc w:val="center"/>
              <w:rPr>
                <w:rFonts w:ascii="Arial" w:hAnsi="Arial" w:cs="Arial"/>
                <w:b/>
                <w:sz w:val="20"/>
                <w:szCs w:val="20"/>
              </w:rPr>
            </w:pPr>
            <w:r w:rsidRPr="00DC17C7">
              <w:rPr>
                <w:rFonts w:ascii="Arial" w:hAnsi="Arial" w:cs="Arial"/>
                <w:b/>
                <w:sz w:val="22"/>
                <w:szCs w:val="20"/>
              </w:rPr>
              <w:t>Name</w:t>
            </w:r>
          </w:p>
        </w:tc>
        <w:tc>
          <w:tcPr>
            <w:tcW w:w="9072" w:type="dxa"/>
            <w:gridSpan w:val="7"/>
            <w:tcBorders>
              <w:top w:val="single" w:sz="12" w:space="0" w:color="auto"/>
              <w:left w:val="single" w:sz="4" w:space="0" w:color="auto"/>
              <w:bottom w:val="single" w:sz="4" w:space="0" w:color="auto"/>
              <w:right w:val="single" w:sz="12" w:space="0" w:color="auto"/>
            </w:tcBorders>
            <w:shd w:val="clear" w:color="auto" w:fill="auto"/>
          </w:tcPr>
          <w:p w14:paraId="2CA50CAA" w14:textId="77777777" w:rsidR="003D1441" w:rsidRPr="00355700" w:rsidRDefault="003D1441" w:rsidP="00C8704B">
            <w:pPr>
              <w:snapToGrid w:val="0"/>
              <w:rPr>
                <w:rFonts w:ascii="Arial" w:hAnsi="Arial" w:cs="Arial"/>
              </w:rPr>
            </w:pPr>
          </w:p>
        </w:tc>
      </w:tr>
      <w:tr w:rsidR="009D5F60" w:rsidRPr="00346251" w14:paraId="3751FF27" w14:textId="77777777" w:rsidTr="00673B1E">
        <w:trPr>
          <w:trHeight w:val="385"/>
        </w:trPr>
        <w:tc>
          <w:tcPr>
            <w:tcW w:w="1702" w:type="dxa"/>
            <w:gridSpan w:val="2"/>
            <w:vMerge w:val="restart"/>
            <w:tcBorders>
              <w:top w:val="single" w:sz="4" w:space="0" w:color="auto"/>
              <w:left w:val="single" w:sz="12" w:space="0" w:color="auto"/>
              <w:right w:val="single" w:sz="4" w:space="0" w:color="auto"/>
            </w:tcBorders>
            <w:shd w:val="clear" w:color="auto" w:fill="auto"/>
            <w:vAlign w:val="center"/>
          </w:tcPr>
          <w:p w14:paraId="01928C41" w14:textId="77777777" w:rsidR="009D5F60" w:rsidRPr="00355700" w:rsidRDefault="009D5F60" w:rsidP="00C8704B">
            <w:pPr>
              <w:snapToGrid w:val="0"/>
              <w:jc w:val="center"/>
              <w:rPr>
                <w:rFonts w:ascii="Arial" w:hAnsi="Arial" w:cs="Arial"/>
                <w:kern w:val="0"/>
                <w:sz w:val="20"/>
                <w:szCs w:val="20"/>
              </w:rPr>
            </w:pPr>
            <w:r w:rsidRPr="00355700">
              <w:rPr>
                <w:rFonts w:ascii="Arial" w:hAnsi="Arial" w:cs="Arial"/>
                <w:kern w:val="0"/>
                <w:sz w:val="20"/>
                <w:szCs w:val="20"/>
              </w:rPr>
              <w:t>School/faculty/</w:t>
            </w:r>
          </w:p>
          <w:p w14:paraId="6E1B3CFA" w14:textId="77777777" w:rsidR="009D5F60" w:rsidRPr="00355700" w:rsidRDefault="009D5F60" w:rsidP="00C8704B">
            <w:pPr>
              <w:snapToGrid w:val="0"/>
              <w:jc w:val="center"/>
              <w:rPr>
                <w:rFonts w:ascii="Arial" w:hAnsi="Arial" w:cs="Arial"/>
                <w:sz w:val="20"/>
                <w:szCs w:val="20"/>
              </w:rPr>
            </w:pPr>
            <w:r w:rsidRPr="00355700">
              <w:rPr>
                <w:rFonts w:ascii="Arial" w:hAnsi="Arial" w:cs="Arial"/>
                <w:kern w:val="0"/>
                <w:sz w:val="20"/>
                <w:szCs w:val="20"/>
              </w:rPr>
              <w:t>graduate school</w:t>
            </w:r>
            <w:r>
              <w:rPr>
                <w:rFonts w:ascii="Arial" w:hAnsi="Arial" w:cs="Arial" w:hint="eastAsia"/>
                <w:kern w:val="0"/>
                <w:sz w:val="20"/>
                <w:szCs w:val="20"/>
              </w:rPr>
              <w:t xml:space="preserve"> in which you will be enrolled</w:t>
            </w:r>
          </w:p>
        </w:tc>
        <w:tc>
          <w:tcPr>
            <w:tcW w:w="4536" w:type="dxa"/>
            <w:gridSpan w:val="3"/>
            <w:vMerge w:val="restart"/>
            <w:tcBorders>
              <w:top w:val="single" w:sz="4" w:space="0" w:color="auto"/>
              <w:left w:val="single" w:sz="4" w:space="0" w:color="auto"/>
              <w:right w:val="single" w:sz="4" w:space="0" w:color="auto"/>
            </w:tcBorders>
            <w:shd w:val="clear" w:color="auto" w:fill="auto"/>
          </w:tcPr>
          <w:p w14:paraId="25FF38D6" w14:textId="77777777" w:rsidR="009D5F60" w:rsidRDefault="009D5F60">
            <w:pPr>
              <w:snapToGrid w:val="0"/>
              <w:rPr>
                <w:rFonts w:ascii="Arial" w:hAnsi="Arial" w:cs="Arial"/>
                <w:kern w:val="0"/>
                <w:sz w:val="20"/>
                <w:szCs w:val="20"/>
              </w:rPr>
            </w:pPr>
            <w:r w:rsidRPr="00B7138C">
              <w:rPr>
                <w:rFonts w:ascii="Arial" w:hAnsi="Arial" w:cs="Arial"/>
                <w:kern w:val="0"/>
                <w:sz w:val="20"/>
                <w:szCs w:val="20"/>
                <w:u w:val="single"/>
              </w:rPr>
              <w:t>School/faculty</w:t>
            </w:r>
            <w:r w:rsidR="001F0280" w:rsidRPr="00B7138C">
              <w:rPr>
                <w:rFonts w:ascii="Arial" w:hAnsi="Arial" w:cs="Arial"/>
                <w:kern w:val="0"/>
                <w:sz w:val="20"/>
                <w:szCs w:val="20"/>
                <w:u w:val="single"/>
              </w:rPr>
              <w:t>/</w:t>
            </w:r>
            <w:r w:rsidRPr="00B7138C">
              <w:rPr>
                <w:rFonts w:ascii="Arial" w:hAnsi="Arial" w:cs="Arial"/>
                <w:kern w:val="0"/>
                <w:sz w:val="20"/>
                <w:szCs w:val="20"/>
                <w:u w:val="single"/>
              </w:rPr>
              <w:t>graduate school</w:t>
            </w:r>
          </w:p>
          <w:p w14:paraId="4B342C0E" w14:textId="77777777" w:rsidR="009D5F60" w:rsidRDefault="009D5F60">
            <w:pPr>
              <w:snapToGrid w:val="0"/>
              <w:rPr>
                <w:rFonts w:ascii="Arial" w:hAnsi="Arial" w:cs="Arial"/>
                <w:kern w:val="0"/>
                <w:sz w:val="20"/>
                <w:szCs w:val="20"/>
              </w:rPr>
            </w:pPr>
          </w:p>
          <w:p w14:paraId="2B8AE569" w14:textId="77777777" w:rsidR="009D5F60" w:rsidRDefault="009D5F60">
            <w:pPr>
              <w:snapToGrid w:val="0"/>
              <w:rPr>
                <w:rFonts w:ascii="Arial" w:hAnsi="Arial" w:cs="Arial"/>
                <w:kern w:val="0"/>
                <w:sz w:val="20"/>
                <w:szCs w:val="20"/>
              </w:rPr>
            </w:pPr>
          </w:p>
          <w:p w14:paraId="0A8FBC33" w14:textId="77777777" w:rsidR="009D5F60" w:rsidRPr="001F0280" w:rsidRDefault="009D5F60">
            <w:pPr>
              <w:snapToGrid w:val="0"/>
              <w:rPr>
                <w:rFonts w:ascii="Arial" w:hAnsi="Arial" w:cs="Arial"/>
                <w:kern w:val="0"/>
                <w:sz w:val="20"/>
                <w:szCs w:val="20"/>
              </w:rPr>
            </w:pPr>
          </w:p>
          <w:p w14:paraId="473395D7" w14:textId="77777777" w:rsidR="009D5F60" w:rsidRDefault="009D5F60">
            <w:pPr>
              <w:snapToGrid w:val="0"/>
              <w:rPr>
                <w:rFonts w:ascii="Arial" w:hAnsi="Arial" w:cs="Arial"/>
                <w:kern w:val="0"/>
                <w:sz w:val="20"/>
                <w:szCs w:val="20"/>
              </w:rPr>
            </w:pPr>
          </w:p>
          <w:p w14:paraId="2108447B" w14:textId="77777777" w:rsidR="009D5F60" w:rsidRDefault="009D5F60">
            <w:pPr>
              <w:snapToGrid w:val="0"/>
              <w:rPr>
                <w:rFonts w:ascii="Arial" w:hAnsi="Arial" w:cs="Arial"/>
                <w:kern w:val="0"/>
                <w:sz w:val="20"/>
                <w:szCs w:val="20"/>
              </w:rPr>
            </w:pPr>
          </w:p>
          <w:p w14:paraId="5537E153" w14:textId="77777777" w:rsidR="009D5F60" w:rsidRPr="00355700" w:rsidRDefault="009D5F60">
            <w:pPr>
              <w:snapToGrid w:val="0"/>
              <w:rPr>
                <w:rFonts w:ascii="Arial" w:hAnsi="Arial" w:cs="Arial"/>
                <w:sz w:val="20"/>
                <w:szCs w:val="20"/>
                <w:u w:val="single"/>
              </w:rPr>
            </w:pPr>
            <w:r w:rsidRPr="00B7138C">
              <w:rPr>
                <w:rFonts w:ascii="Arial" w:hAnsi="Arial" w:cs="Arial"/>
                <w:sz w:val="20"/>
                <w:szCs w:val="20"/>
                <w:u w:val="single"/>
              </w:rPr>
              <w:t>Department</w:t>
            </w:r>
          </w:p>
          <w:p w14:paraId="5BCC014C" w14:textId="77777777" w:rsidR="009D5F60" w:rsidRPr="00355700" w:rsidRDefault="009D5F60" w:rsidP="00355700">
            <w:pPr>
              <w:snapToGrid w:val="0"/>
              <w:rPr>
                <w:rFonts w:ascii="Arial" w:hAnsi="Arial" w:cs="Arial"/>
                <w:sz w:val="20"/>
                <w:szCs w:val="20"/>
              </w:rPr>
            </w:pPr>
          </w:p>
        </w:tc>
        <w:tc>
          <w:tcPr>
            <w:tcW w:w="1206" w:type="dxa"/>
            <w:vMerge w:val="restart"/>
            <w:tcBorders>
              <w:top w:val="single" w:sz="4" w:space="0" w:color="auto"/>
              <w:left w:val="single" w:sz="4" w:space="0" w:color="auto"/>
              <w:right w:val="single" w:sz="4" w:space="0" w:color="auto"/>
            </w:tcBorders>
            <w:shd w:val="clear" w:color="auto" w:fill="auto"/>
            <w:vAlign w:val="center"/>
          </w:tcPr>
          <w:p w14:paraId="3C5A99C6" w14:textId="77777777" w:rsidR="009D5F60" w:rsidRPr="00355700" w:rsidRDefault="009D5F60" w:rsidP="00355700">
            <w:pPr>
              <w:widowControl/>
              <w:snapToGrid w:val="0"/>
              <w:ind w:firstLineChars="16" w:firstLine="32"/>
              <w:rPr>
                <w:rFonts w:ascii="Arial" w:hAnsi="Arial" w:cs="Arial"/>
                <w:sz w:val="20"/>
                <w:szCs w:val="20"/>
              </w:rPr>
            </w:pPr>
            <w:r w:rsidRPr="00355700">
              <w:rPr>
                <w:rFonts w:ascii="Arial" w:hAnsi="Arial" w:cs="Arial"/>
                <w:sz w:val="20"/>
                <w:szCs w:val="20"/>
              </w:rPr>
              <w:t>Enrollment category</w:t>
            </w:r>
          </w:p>
        </w:tc>
        <w:tc>
          <w:tcPr>
            <w:tcW w:w="333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ACA209C" w14:textId="77777777" w:rsidR="009D5F60" w:rsidRPr="003873CC" w:rsidRDefault="009D5F60">
            <w:pPr>
              <w:widowControl/>
              <w:snapToGrid w:val="0"/>
              <w:ind w:left="76"/>
              <w:jc w:val="center"/>
              <w:rPr>
                <w:rFonts w:ascii="Arial" w:hAnsi="Arial" w:cs="Arial"/>
                <w:sz w:val="20"/>
                <w:szCs w:val="20"/>
              </w:rPr>
            </w:pPr>
            <w:r w:rsidRPr="003873CC">
              <w:rPr>
                <w:rFonts w:ascii="Arial" w:hAnsi="Arial" w:cs="Arial"/>
                <w:sz w:val="20"/>
                <w:szCs w:val="20"/>
              </w:rPr>
              <w:t>Tick the applicable box below</w:t>
            </w:r>
          </w:p>
        </w:tc>
      </w:tr>
      <w:tr w:rsidR="009D5F60" w:rsidRPr="00346251" w14:paraId="07544476" w14:textId="77777777" w:rsidTr="00673B1E">
        <w:trPr>
          <w:trHeight w:val="569"/>
        </w:trPr>
        <w:tc>
          <w:tcPr>
            <w:tcW w:w="1702" w:type="dxa"/>
            <w:gridSpan w:val="2"/>
            <w:vMerge/>
            <w:tcBorders>
              <w:left w:val="single" w:sz="12" w:space="0" w:color="auto"/>
              <w:right w:val="single" w:sz="4" w:space="0" w:color="auto"/>
            </w:tcBorders>
            <w:shd w:val="clear" w:color="auto" w:fill="auto"/>
            <w:vAlign w:val="center"/>
          </w:tcPr>
          <w:p w14:paraId="5FB64605" w14:textId="77777777" w:rsidR="009D5F60" w:rsidRPr="00355700" w:rsidRDefault="009D5F60" w:rsidP="00C8704B">
            <w:pPr>
              <w:snapToGrid w:val="0"/>
              <w:jc w:val="center"/>
              <w:rPr>
                <w:rFonts w:ascii="Arial" w:hAnsi="Arial" w:cs="Arial"/>
                <w:kern w:val="0"/>
                <w:sz w:val="20"/>
                <w:szCs w:val="20"/>
              </w:rPr>
            </w:pPr>
          </w:p>
        </w:tc>
        <w:tc>
          <w:tcPr>
            <w:tcW w:w="4536" w:type="dxa"/>
            <w:gridSpan w:val="3"/>
            <w:vMerge/>
            <w:tcBorders>
              <w:left w:val="single" w:sz="4" w:space="0" w:color="auto"/>
              <w:right w:val="single" w:sz="4" w:space="0" w:color="auto"/>
            </w:tcBorders>
            <w:shd w:val="clear" w:color="auto" w:fill="auto"/>
            <w:vAlign w:val="center"/>
          </w:tcPr>
          <w:p w14:paraId="6EA91943" w14:textId="77777777" w:rsidR="009D5F60" w:rsidRPr="00355700" w:rsidRDefault="009D5F60" w:rsidP="00C8704B">
            <w:pPr>
              <w:widowControl/>
              <w:snapToGrid w:val="0"/>
              <w:jc w:val="right"/>
              <w:rPr>
                <w:rFonts w:ascii="Arial" w:hAnsi="Arial" w:cs="Arial"/>
                <w:sz w:val="20"/>
                <w:szCs w:val="20"/>
              </w:rPr>
            </w:pPr>
          </w:p>
        </w:tc>
        <w:tc>
          <w:tcPr>
            <w:tcW w:w="1206" w:type="dxa"/>
            <w:vMerge/>
            <w:tcBorders>
              <w:left w:val="single" w:sz="4" w:space="0" w:color="auto"/>
              <w:right w:val="single" w:sz="4" w:space="0" w:color="auto"/>
            </w:tcBorders>
            <w:shd w:val="clear" w:color="auto" w:fill="auto"/>
            <w:vAlign w:val="center"/>
          </w:tcPr>
          <w:p w14:paraId="683B0B4F" w14:textId="77777777" w:rsidR="009D5F60" w:rsidRPr="00355700" w:rsidRDefault="009D5F60" w:rsidP="00355700">
            <w:pPr>
              <w:widowControl/>
              <w:snapToGrid w:val="0"/>
              <w:ind w:firstLineChars="16" w:firstLine="32"/>
              <w:rPr>
                <w:rFonts w:ascii="Arial" w:hAnsi="Arial" w:cs="Arial"/>
                <w:sz w:val="20"/>
                <w:szCs w:val="20"/>
              </w:rPr>
            </w:pPr>
          </w:p>
        </w:tc>
        <w:tc>
          <w:tcPr>
            <w:tcW w:w="2338"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3C2DCC29" w14:textId="77777777" w:rsidR="009D5F60" w:rsidRPr="00355700" w:rsidRDefault="009D5F60" w:rsidP="00C8704B">
            <w:pPr>
              <w:snapToGrid w:val="0"/>
              <w:jc w:val="left"/>
              <w:rPr>
                <w:rFonts w:ascii="Arial" w:hAnsi="Arial" w:cs="Arial"/>
                <w:sz w:val="20"/>
                <w:szCs w:val="20"/>
              </w:rPr>
            </w:pPr>
            <w:r w:rsidRPr="00355700">
              <w:rPr>
                <w:rFonts w:ascii="Arial" w:hAnsi="Arial" w:cs="Arial"/>
                <w:sz w:val="20"/>
                <w:szCs w:val="20"/>
              </w:rPr>
              <w:t xml:space="preserve">1st-year undergraduate student </w:t>
            </w:r>
          </w:p>
        </w:tc>
        <w:tc>
          <w:tcPr>
            <w:tcW w:w="992" w:type="dxa"/>
            <w:tcBorders>
              <w:top w:val="single" w:sz="4" w:space="0" w:color="auto"/>
              <w:left w:val="single" w:sz="4" w:space="0" w:color="auto"/>
              <w:bottom w:val="dashed" w:sz="4" w:space="0" w:color="auto"/>
              <w:right w:val="single" w:sz="12" w:space="0" w:color="auto"/>
            </w:tcBorders>
            <w:shd w:val="clear" w:color="auto" w:fill="auto"/>
            <w:vAlign w:val="center"/>
          </w:tcPr>
          <w:p w14:paraId="43FE2167" w14:textId="77777777" w:rsidR="009D5F60" w:rsidRPr="00355700" w:rsidRDefault="009D5F60" w:rsidP="00C8704B">
            <w:pPr>
              <w:snapToGrid w:val="0"/>
              <w:ind w:left="76"/>
              <w:jc w:val="left"/>
              <w:rPr>
                <w:rFonts w:ascii="Arial" w:hAnsi="Arial" w:cs="Arial"/>
                <w:sz w:val="20"/>
                <w:szCs w:val="20"/>
              </w:rPr>
            </w:pPr>
          </w:p>
        </w:tc>
      </w:tr>
      <w:tr w:rsidR="009D5F60" w:rsidRPr="00346251" w14:paraId="6A7B980F" w14:textId="77777777" w:rsidTr="002E55DE">
        <w:trPr>
          <w:trHeight w:val="20"/>
        </w:trPr>
        <w:tc>
          <w:tcPr>
            <w:tcW w:w="1702" w:type="dxa"/>
            <w:gridSpan w:val="2"/>
            <w:vMerge/>
            <w:tcBorders>
              <w:left w:val="single" w:sz="12" w:space="0" w:color="auto"/>
              <w:right w:val="single" w:sz="4" w:space="0" w:color="auto"/>
            </w:tcBorders>
            <w:shd w:val="clear" w:color="auto" w:fill="auto"/>
            <w:vAlign w:val="center"/>
          </w:tcPr>
          <w:p w14:paraId="46D326C1" w14:textId="77777777" w:rsidR="009D5F60" w:rsidRPr="00355700" w:rsidRDefault="009D5F60" w:rsidP="00C8704B">
            <w:pPr>
              <w:snapToGrid w:val="0"/>
              <w:jc w:val="center"/>
              <w:rPr>
                <w:rFonts w:ascii="Arial" w:hAnsi="Arial" w:cs="Arial"/>
                <w:kern w:val="0"/>
                <w:sz w:val="20"/>
                <w:szCs w:val="20"/>
              </w:rPr>
            </w:pPr>
          </w:p>
        </w:tc>
        <w:tc>
          <w:tcPr>
            <w:tcW w:w="4536" w:type="dxa"/>
            <w:gridSpan w:val="3"/>
            <w:vMerge/>
            <w:tcBorders>
              <w:left w:val="single" w:sz="4" w:space="0" w:color="auto"/>
              <w:right w:val="single" w:sz="4" w:space="0" w:color="auto"/>
            </w:tcBorders>
            <w:shd w:val="clear" w:color="auto" w:fill="auto"/>
            <w:vAlign w:val="center"/>
          </w:tcPr>
          <w:p w14:paraId="2D828352" w14:textId="77777777" w:rsidR="009D5F60" w:rsidRPr="00355700" w:rsidRDefault="009D5F60" w:rsidP="00C8704B">
            <w:pPr>
              <w:widowControl/>
              <w:snapToGrid w:val="0"/>
              <w:jc w:val="right"/>
              <w:rPr>
                <w:rFonts w:ascii="Arial" w:hAnsi="Arial" w:cs="Arial"/>
                <w:sz w:val="20"/>
                <w:szCs w:val="20"/>
              </w:rPr>
            </w:pPr>
          </w:p>
        </w:tc>
        <w:tc>
          <w:tcPr>
            <w:tcW w:w="1206" w:type="dxa"/>
            <w:vMerge/>
            <w:tcBorders>
              <w:left w:val="single" w:sz="4" w:space="0" w:color="auto"/>
              <w:right w:val="single" w:sz="4" w:space="0" w:color="auto"/>
            </w:tcBorders>
            <w:shd w:val="clear" w:color="auto" w:fill="auto"/>
            <w:vAlign w:val="center"/>
          </w:tcPr>
          <w:p w14:paraId="02F4A607" w14:textId="77777777" w:rsidR="009D5F60" w:rsidRPr="00355700" w:rsidRDefault="009D5F60" w:rsidP="00355700">
            <w:pPr>
              <w:widowControl/>
              <w:snapToGrid w:val="0"/>
              <w:ind w:firstLineChars="16" w:firstLine="32"/>
              <w:rPr>
                <w:rFonts w:ascii="Arial" w:hAnsi="Arial" w:cs="Arial"/>
                <w:sz w:val="20"/>
                <w:szCs w:val="20"/>
              </w:rPr>
            </w:pPr>
          </w:p>
        </w:tc>
        <w:tc>
          <w:tcPr>
            <w:tcW w:w="2338"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7E9207B9" w14:textId="77777777" w:rsidR="009D5F60" w:rsidRPr="00355700" w:rsidRDefault="009D5F60" w:rsidP="00C8704B">
            <w:pPr>
              <w:snapToGrid w:val="0"/>
              <w:jc w:val="left"/>
              <w:rPr>
                <w:rFonts w:ascii="Arial" w:hAnsi="Arial" w:cs="Arial"/>
                <w:sz w:val="20"/>
                <w:szCs w:val="20"/>
              </w:rPr>
            </w:pPr>
            <w:r w:rsidRPr="00355700">
              <w:rPr>
                <w:rFonts w:ascii="Arial" w:hAnsi="Arial" w:cs="Arial"/>
                <w:sz w:val="20"/>
                <w:szCs w:val="20"/>
              </w:rPr>
              <w:t>Undergraduate student transferred from another university</w:t>
            </w:r>
          </w:p>
        </w:tc>
        <w:tc>
          <w:tcPr>
            <w:tcW w:w="992" w:type="dxa"/>
            <w:tcBorders>
              <w:top w:val="dashed" w:sz="4" w:space="0" w:color="auto"/>
              <w:left w:val="single" w:sz="4" w:space="0" w:color="auto"/>
              <w:bottom w:val="dashed" w:sz="4" w:space="0" w:color="auto"/>
              <w:right w:val="single" w:sz="12" w:space="0" w:color="auto"/>
            </w:tcBorders>
            <w:shd w:val="clear" w:color="auto" w:fill="auto"/>
            <w:vAlign w:val="center"/>
          </w:tcPr>
          <w:p w14:paraId="433F325B" w14:textId="77777777" w:rsidR="009D5F60" w:rsidRPr="00355700" w:rsidRDefault="009D5F60" w:rsidP="00C8704B">
            <w:pPr>
              <w:snapToGrid w:val="0"/>
              <w:ind w:left="76"/>
              <w:jc w:val="left"/>
              <w:rPr>
                <w:rFonts w:ascii="Arial" w:hAnsi="Arial" w:cs="Arial"/>
                <w:sz w:val="20"/>
                <w:szCs w:val="20"/>
              </w:rPr>
            </w:pPr>
          </w:p>
        </w:tc>
      </w:tr>
      <w:tr w:rsidR="009D5F60" w:rsidRPr="00346251" w14:paraId="317F69E8" w14:textId="77777777" w:rsidTr="00673B1E">
        <w:trPr>
          <w:trHeight w:val="290"/>
        </w:trPr>
        <w:tc>
          <w:tcPr>
            <w:tcW w:w="1702" w:type="dxa"/>
            <w:gridSpan w:val="2"/>
            <w:vMerge/>
            <w:tcBorders>
              <w:left w:val="single" w:sz="12" w:space="0" w:color="auto"/>
              <w:right w:val="single" w:sz="4" w:space="0" w:color="auto"/>
            </w:tcBorders>
            <w:shd w:val="clear" w:color="auto" w:fill="auto"/>
            <w:vAlign w:val="center"/>
          </w:tcPr>
          <w:p w14:paraId="228570D6" w14:textId="77777777" w:rsidR="009D5F60" w:rsidRPr="00355700" w:rsidRDefault="009D5F60" w:rsidP="00C8704B">
            <w:pPr>
              <w:snapToGrid w:val="0"/>
              <w:jc w:val="center"/>
              <w:rPr>
                <w:rFonts w:ascii="Arial" w:hAnsi="Arial" w:cs="Arial"/>
                <w:kern w:val="0"/>
                <w:sz w:val="20"/>
                <w:szCs w:val="20"/>
              </w:rPr>
            </w:pPr>
          </w:p>
        </w:tc>
        <w:tc>
          <w:tcPr>
            <w:tcW w:w="4536" w:type="dxa"/>
            <w:gridSpan w:val="3"/>
            <w:vMerge/>
            <w:tcBorders>
              <w:left w:val="single" w:sz="4" w:space="0" w:color="auto"/>
              <w:right w:val="single" w:sz="4" w:space="0" w:color="auto"/>
            </w:tcBorders>
            <w:shd w:val="clear" w:color="auto" w:fill="auto"/>
            <w:vAlign w:val="center"/>
          </w:tcPr>
          <w:p w14:paraId="74467F1B" w14:textId="77777777" w:rsidR="009D5F60" w:rsidRPr="00355700" w:rsidRDefault="009D5F60" w:rsidP="00C8704B">
            <w:pPr>
              <w:widowControl/>
              <w:snapToGrid w:val="0"/>
              <w:jc w:val="right"/>
              <w:rPr>
                <w:rFonts w:ascii="Arial" w:hAnsi="Arial" w:cs="Arial"/>
                <w:sz w:val="20"/>
                <w:szCs w:val="20"/>
              </w:rPr>
            </w:pPr>
          </w:p>
        </w:tc>
        <w:tc>
          <w:tcPr>
            <w:tcW w:w="1206" w:type="dxa"/>
            <w:vMerge/>
            <w:tcBorders>
              <w:left w:val="single" w:sz="4" w:space="0" w:color="auto"/>
              <w:right w:val="single" w:sz="4" w:space="0" w:color="auto"/>
            </w:tcBorders>
            <w:shd w:val="clear" w:color="auto" w:fill="auto"/>
            <w:vAlign w:val="center"/>
          </w:tcPr>
          <w:p w14:paraId="4F8725F2" w14:textId="77777777" w:rsidR="009D5F60" w:rsidRPr="00355700" w:rsidRDefault="009D5F60" w:rsidP="00355700">
            <w:pPr>
              <w:widowControl/>
              <w:snapToGrid w:val="0"/>
              <w:ind w:firstLineChars="16" w:firstLine="32"/>
              <w:rPr>
                <w:rFonts w:ascii="Arial" w:hAnsi="Arial" w:cs="Arial"/>
                <w:sz w:val="20"/>
                <w:szCs w:val="20"/>
              </w:rPr>
            </w:pPr>
          </w:p>
        </w:tc>
        <w:tc>
          <w:tcPr>
            <w:tcW w:w="2338"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0EC78790" w14:textId="77777777" w:rsidR="009D5F60" w:rsidRPr="00355700" w:rsidRDefault="009D5F60" w:rsidP="00355700">
            <w:pPr>
              <w:snapToGrid w:val="0"/>
              <w:jc w:val="left"/>
              <w:rPr>
                <w:rFonts w:ascii="Arial" w:hAnsi="Arial" w:cs="Arial"/>
                <w:sz w:val="20"/>
                <w:szCs w:val="20"/>
              </w:rPr>
            </w:pPr>
            <w:r w:rsidRPr="00355700">
              <w:rPr>
                <w:rFonts w:ascii="Arial" w:hAnsi="Arial" w:cs="Arial"/>
                <w:sz w:val="20"/>
                <w:szCs w:val="20"/>
              </w:rPr>
              <w:t>Master’s course student</w:t>
            </w:r>
          </w:p>
        </w:tc>
        <w:tc>
          <w:tcPr>
            <w:tcW w:w="992" w:type="dxa"/>
            <w:tcBorders>
              <w:top w:val="dashed" w:sz="4" w:space="0" w:color="auto"/>
              <w:left w:val="single" w:sz="4" w:space="0" w:color="auto"/>
              <w:bottom w:val="dashed" w:sz="4" w:space="0" w:color="auto"/>
              <w:right w:val="single" w:sz="12" w:space="0" w:color="auto"/>
            </w:tcBorders>
            <w:shd w:val="clear" w:color="auto" w:fill="auto"/>
            <w:vAlign w:val="center"/>
          </w:tcPr>
          <w:p w14:paraId="17A86034" w14:textId="77777777" w:rsidR="009D5F60" w:rsidRPr="00355700" w:rsidRDefault="009D5F60" w:rsidP="00C8704B">
            <w:pPr>
              <w:snapToGrid w:val="0"/>
              <w:ind w:left="76"/>
              <w:jc w:val="left"/>
              <w:rPr>
                <w:rFonts w:ascii="Arial" w:hAnsi="Arial" w:cs="Arial"/>
                <w:sz w:val="20"/>
                <w:szCs w:val="20"/>
              </w:rPr>
            </w:pPr>
          </w:p>
        </w:tc>
      </w:tr>
      <w:tr w:rsidR="009D5F60" w:rsidRPr="00346251" w14:paraId="5D535F2E" w14:textId="77777777" w:rsidTr="00673B1E">
        <w:trPr>
          <w:trHeight w:val="275"/>
        </w:trPr>
        <w:tc>
          <w:tcPr>
            <w:tcW w:w="1702" w:type="dxa"/>
            <w:gridSpan w:val="2"/>
            <w:vMerge/>
            <w:tcBorders>
              <w:left w:val="single" w:sz="12" w:space="0" w:color="auto"/>
              <w:right w:val="single" w:sz="4" w:space="0" w:color="auto"/>
            </w:tcBorders>
            <w:shd w:val="clear" w:color="auto" w:fill="auto"/>
            <w:vAlign w:val="center"/>
          </w:tcPr>
          <w:p w14:paraId="000EB9E9" w14:textId="77777777" w:rsidR="009D5F60" w:rsidRPr="00355700" w:rsidRDefault="009D5F60" w:rsidP="00C8704B">
            <w:pPr>
              <w:snapToGrid w:val="0"/>
              <w:jc w:val="center"/>
              <w:rPr>
                <w:rFonts w:ascii="Arial" w:hAnsi="Arial" w:cs="Arial"/>
                <w:kern w:val="0"/>
                <w:sz w:val="20"/>
                <w:szCs w:val="20"/>
              </w:rPr>
            </w:pPr>
          </w:p>
        </w:tc>
        <w:tc>
          <w:tcPr>
            <w:tcW w:w="4536" w:type="dxa"/>
            <w:gridSpan w:val="3"/>
            <w:vMerge/>
            <w:tcBorders>
              <w:left w:val="single" w:sz="4" w:space="0" w:color="auto"/>
              <w:right w:val="single" w:sz="4" w:space="0" w:color="auto"/>
            </w:tcBorders>
            <w:shd w:val="clear" w:color="auto" w:fill="auto"/>
            <w:vAlign w:val="center"/>
          </w:tcPr>
          <w:p w14:paraId="4FFEBDD7" w14:textId="77777777" w:rsidR="009D5F60" w:rsidRPr="00355700" w:rsidRDefault="009D5F60" w:rsidP="00C8704B">
            <w:pPr>
              <w:widowControl/>
              <w:snapToGrid w:val="0"/>
              <w:jc w:val="right"/>
              <w:rPr>
                <w:rFonts w:ascii="Arial" w:hAnsi="Arial" w:cs="Arial"/>
                <w:sz w:val="20"/>
                <w:szCs w:val="20"/>
              </w:rPr>
            </w:pPr>
          </w:p>
        </w:tc>
        <w:tc>
          <w:tcPr>
            <w:tcW w:w="1206" w:type="dxa"/>
            <w:vMerge/>
            <w:tcBorders>
              <w:left w:val="single" w:sz="4" w:space="0" w:color="auto"/>
              <w:right w:val="single" w:sz="4" w:space="0" w:color="auto"/>
            </w:tcBorders>
            <w:shd w:val="clear" w:color="auto" w:fill="auto"/>
            <w:vAlign w:val="center"/>
          </w:tcPr>
          <w:p w14:paraId="7AC5C2A9" w14:textId="77777777" w:rsidR="009D5F60" w:rsidRPr="00355700" w:rsidRDefault="009D5F60" w:rsidP="00355700">
            <w:pPr>
              <w:widowControl/>
              <w:snapToGrid w:val="0"/>
              <w:ind w:firstLineChars="16" w:firstLine="32"/>
              <w:rPr>
                <w:rFonts w:ascii="Arial" w:hAnsi="Arial" w:cs="Arial"/>
                <w:sz w:val="20"/>
                <w:szCs w:val="20"/>
              </w:rPr>
            </w:pPr>
          </w:p>
        </w:tc>
        <w:tc>
          <w:tcPr>
            <w:tcW w:w="2338"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0FC9C7E8" w14:textId="77777777" w:rsidR="009D5F60" w:rsidRPr="00355700" w:rsidRDefault="009D5F60" w:rsidP="00355700">
            <w:pPr>
              <w:snapToGrid w:val="0"/>
              <w:jc w:val="left"/>
              <w:rPr>
                <w:rFonts w:ascii="Arial" w:hAnsi="Arial" w:cs="Arial"/>
                <w:sz w:val="20"/>
                <w:szCs w:val="20"/>
              </w:rPr>
            </w:pPr>
            <w:r w:rsidRPr="00355700">
              <w:rPr>
                <w:rFonts w:ascii="Arial" w:hAnsi="Arial" w:cs="Arial"/>
                <w:sz w:val="20"/>
                <w:szCs w:val="20"/>
              </w:rPr>
              <w:t>Doctoral course student</w:t>
            </w:r>
          </w:p>
        </w:tc>
        <w:tc>
          <w:tcPr>
            <w:tcW w:w="992" w:type="dxa"/>
            <w:tcBorders>
              <w:top w:val="dashed" w:sz="4" w:space="0" w:color="auto"/>
              <w:left w:val="single" w:sz="4" w:space="0" w:color="auto"/>
              <w:bottom w:val="dashed" w:sz="4" w:space="0" w:color="auto"/>
              <w:right w:val="single" w:sz="12" w:space="0" w:color="auto"/>
            </w:tcBorders>
            <w:shd w:val="clear" w:color="auto" w:fill="auto"/>
            <w:vAlign w:val="center"/>
          </w:tcPr>
          <w:p w14:paraId="4B06C228" w14:textId="77777777" w:rsidR="009D5F60" w:rsidRPr="00355700" w:rsidRDefault="009D5F60" w:rsidP="00C8704B">
            <w:pPr>
              <w:snapToGrid w:val="0"/>
              <w:jc w:val="left"/>
              <w:rPr>
                <w:rFonts w:ascii="Arial" w:hAnsi="Arial" w:cs="Arial"/>
                <w:sz w:val="20"/>
                <w:szCs w:val="20"/>
              </w:rPr>
            </w:pPr>
          </w:p>
        </w:tc>
      </w:tr>
      <w:tr w:rsidR="009D5F60" w:rsidRPr="00346251" w14:paraId="321A9DF0" w14:textId="77777777" w:rsidTr="00673B1E">
        <w:trPr>
          <w:trHeight w:val="289"/>
        </w:trPr>
        <w:tc>
          <w:tcPr>
            <w:tcW w:w="1702" w:type="dxa"/>
            <w:gridSpan w:val="2"/>
            <w:vMerge/>
            <w:tcBorders>
              <w:left w:val="single" w:sz="12" w:space="0" w:color="auto"/>
              <w:bottom w:val="single" w:sz="4" w:space="0" w:color="auto"/>
              <w:right w:val="single" w:sz="4" w:space="0" w:color="auto"/>
            </w:tcBorders>
            <w:shd w:val="clear" w:color="auto" w:fill="auto"/>
            <w:vAlign w:val="center"/>
          </w:tcPr>
          <w:p w14:paraId="62776211" w14:textId="77777777" w:rsidR="009D5F60" w:rsidRPr="00355700" w:rsidRDefault="009D5F60" w:rsidP="00C8704B">
            <w:pPr>
              <w:snapToGrid w:val="0"/>
              <w:jc w:val="center"/>
              <w:rPr>
                <w:rFonts w:ascii="Arial" w:hAnsi="Arial" w:cs="Arial"/>
                <w:kern w:val="0"/>
                <w:sz w:val="20"/>
                <w:szCs w:val="20"/>
              </w:rPr>
            </w:pPr>
          </w:p>
        </w:tc>
        <w:tc>
          <w:tcPr>
            <w:tcW w:w="4536" w:type="dxa"/>
            <w:gridSpan w:val="3"/>
            <w:vMerge/>
            <w:tcBorders>
              <w:left w:val="single" w:sz="4" w:space="0" w:color="auto"/>
              <w:bottom w:val="single" w:sz="4" w:space="0" w:color="auto"/>
              <w:right w:val="single" w:sz="4" w:space="0" w:color="auto"/>
            </w:tcBorders>
            <w:shd w:val="clear" w:color="auto" w:fill="auto"/>
            <w:vAlign w:val="center"/>
          </w:tcPr>
          <w:p w14:paraId="18FA17C5" w14:textId="77777777" w:rsidR="009D5F60" w:rsidRPr="00355700" w:rsidRDefault="009D5F60" w:rsidP="00C8704B">
            <w:pPr>
              <w:widowControl/>
              <w:snapToGrid w:val="0"/>
              <w:jc w:val="right"/>
              <w:rPr>
                <w:rFonts w:ascii="Arial" w:hAnsi="Arial" w:cs="Arial"/>
                <w:sz w:val="20"/>
                <w:szCs w:val="20"/>
              </w:rPr>
            </w:pPr>
          </w:p>
        </w:tc>
        <w:tc>
          <w:tcPr>
            <w:tcW w:w="1206" w:type="dxa"/>
            <w:vMerge/>
            <w:tcBorders>
              <w:left w:val="single" w:sz="4" w:space="0" w:color="auto"/>
              <w:bottom w:val="single" w:sz="4" w:space="0" w:color="auto"/>
              <w:right w:val="single" w:sz="4" w:space="0" w:color="auto"/>
            </w:tcBorders>
            <w:shd w:val="clear" w:color="auto" w:fill="auto"/>
            <w:vAlign w:val="center"/>
          </w:tcPr>
          <w:p w14:paraId="4D6EA221" w14:textId="77777777" w:rsidR="009D5F60" w:rsidRPr="00355700" w:rsidRDefault="009D5F60" w:rsidP="00355700">
            <w:pPr>
              <w:widowControl/>
              <w:snapToGrid w:val="0"/>
              <w:ind w:firstLineChars="16" w:firstLine="32"/>
              <w:rPr>
                <w:rFonts w:ascii="Arial" w:hAnsi="Arial" w:cs="Arial"/>
                <w:sz w:val="20"/>
                <w:szCs w:val="20"/>
              </w:rPr>
            </w:pPr>
          </w:p>
        </w:tc>
        <w:tc>
          <w:tcPr>
            <w:tcW w:w="2338"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284EA35B" w14:textId="77777777" w:rsidR="009D5F60" w:rsidRPr="00355700" w:rsidRDefault="009D5F60" w:rsidP="00C54A24">
            <w:pPr>
              <w:widowControl/>
              <w:snapToGrid w:val="0"/>
              <w:rPr>
                <w:rFonts w:ascii="Arial" w:hAnsi="Arial" w:cs="Arial"/>
                <w:sz w:val="20"/>
                <w:szCs w:val="20"/>
              </w:rPr>
            </w:pPr>
            <w:r w:rsidRPr="00355700">
              <w:rPr>
                <w:rFonts w:ascii="Arial" w:hAnsi="Arial" w:cs="Arial"/>
                <w:sz w:val="20"/>
                <w:szCs w:val="20"/>
              </w:rPr>
              <w:t>Law School student</w:t>
            </w:r>
          </w:p>
        </w:tc>
        <w:tc>
          <w:tcPr>
            <w:tcW w:w="992" w:type="dxa"/>
            <w:tcBorders>
              <w:top w:val="dashed" w:sz="4" w:space="0" w:color="auto"/>
              <w:left w:val="single" w:sz="4" w:space="0" w:color="auto"/>
              <w:bottom w:val="single" w:sz="4" w:space="0" w:color="auto"/>
              <w:right w:val="single" w:sz="12" w:space="0" w:color="auto"/>
            </w:tcBorders>
            <w:shd w:val="clear" w:color="auto" w:fill="auto"/>
            <w:vAlign w:val="center"/>
          </w:tcPr>
          <w:p w14:paraId="6BDDABF4" w14:textId="77777777" w:rsidR="009D5F60" w:rsidRPr="00355700" w:rsidRDefault="009D5F60" w:rsidP="00C8704B">
            <w:pPr>
              <w:snapToGrid w:val="0"/>
              <w:ind w:left="76"/>
              <w:jc w:val="left"/>
              <w:rPr>
                <w:rFonts w:ascii="Arial" w:hAnsi="Arial" w:cs="Arial"/>
                <w:sz w:val="20"/>
                <w:szCs w:val="20"/>
              </w:rPr>
            </w:pPr>
          </w:p>
        </w:tc>
      </w:tr>
      <w:tr w:rsidR="004742E4" w:rsidRPr="00346251" w14:paraId="1E8AE956" w14:textId="77777777" w:rsidTr="00355700">
        <w:trPr>
          <w:trHeight w:val="765"/>
        </w:trPr>
        <w:tc>
          <w:tcPr>
            <w:tcW w:w="1135"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4229C20D" w14:textId="77777777" w:rsidR="007C2DBB" w:rsidRPr="00355700" w:rsidRDefault="002B5459" w:rsidP="00977BB9">
            <w:pPr>
              <w:snapToGrid w:val="0"/>
              <w:jc w:val="center"/>
              <w:rPr>
                <w:rFonts w:ascii="Arial" w:hAnsi="Arial" w:cs="Arial"/>
                <w:sz w:val="18"/>
                <w:szCs w:val="18"/>
              </w:rPr>
            </w:pPr>
            <w:r w:rsidRPr="00355700">
              <w:rPr>
                <w:rFonts w:ascii="Arial" w:hAnsi="Arial" w:cs="Arial"/>
                <w:sz w:val="18"/>
                <w:szCs w:val="18"/>
              </w:rPr>
              <w:t>Contact information</w:t>
            </w:r>
          </w:p>
        </w:tc>
        <w:tc>
          <w:tcPr>
            <w:tcW w:w="9639" w:type="dxa"/>
            <w:gridSpan w:val="8"/>
            <w:tcBorders>
              <w:top w:val="single" w:sz="4" w:space="0" w:color="auto"/>
              <w:left w:val="single" w:sz="4" w:space="0" w:color="auto"/>
              <w:bottom w:val="single" w:sz="4" w:space="0" w:color="auto"/>
              <w:right w:val="single" w:sz="12" w:space="0" w:color="auto"/>
            </w:tcBorders>
            <w:shd w:val="clear" w:color="auto" w:fill="auto"/>
            <w:vAlign w:val="center"/>
          </w:tcPr>
          <w:tbl>
            <w:tblPr>
              <w:tblStyle w:val="a5"/>
              <w:tblW w:w="9407" w:type="dxa"/>
              <w:tblInd w:w="29" w:type="dxa"/>
              <w:tblLayout w:type="fixed"/>
              <w:tblLook w:val="04A0" w:firstRow="1" w:lastRow="0" w:firstColumn="1" w:lastColumn="0" w:noHBand="0" w:noVBand="1"/>
            </w:tblPr>
            <w:tblGrid>
              <w:gridCol w:w="9407"/>
            </w:tblGrid>
            <w:tr w:rsidR="009B4011" w:rsidRPr="00346251" w14:paraId="24DC8A5C" w14:textId="77777777" w:rsidTr="00355700">
              <w:trPr>
                <w:trHeight w:val="538"/>
              </w:trPr>
              <w:tc>
                <w:tcPr>
                  <w:tcW w:w="9407" w:type="dxa"/>
                  <w:vAlign w:val="center"/>
                </w:tcPr>
                <w:p w14:paraId="57063999" w14:textId="77777777" w:rsidR="004E27FD" w:rsidRPr="00355700" w:rsidRDefault="009B4011" w:rsidP="00355700">
                  <w:pPr>
                    <w:snapToGrid w:val="0"/>
                    <w:ind w:left="2"/>
                    <w:rPr>
                      <w:rFonts w:ascii="Arial" w:hAnsi="Arial" w:cs="Arial"/>
                      <w:sz w:val="20"/>
                      <w:szCs w:val="20"/>
                    </w:rPr>
                  </w:pPr>
                  <w:r w:rsidRPr="00355700">
                    <w:rPr>
                      <w:rFonts w:ascii="Arial" w:eastAsia="ＭＳ Ｐゴシック" w:hAnsi="Arial" w:cs="Arial"/>
                      <w:kern w:val="0"/>
                      <w:sz w:val="20"/>
                      <w:szCs w:val="20"/>
                    </w:rPr>
                    <w:t>*</w:t>
                  </w:r>
                  <w:r w:rsidR="006816E2">
                    <w:rPr>
                      <w:rFonts w:ascii="Arial" w:eastAsia="ＭＳ Ｐゴシック" w:hAnsi="Arial" w:cs="Arial" w:hint="eastAsia"/>
                      <w:kern w:val="0"/>
                      <w:sz w:val="20"/>
                      <w:szCs w:val="20"/>
                    </w:rPr>
                    <w:t xml:space="preserve"> </w:t>
                  </w:r>
                  <w:r w:rsidRPr="00355700">
                    <w:rPr>
                      <w:rFonts w:ascii="Arial" w:eastAsia="ＭＳ Ｐゴシック" w:hAnsi="Arial" w:cs="Arial"/>
                      <w:kern w:val="0"/>
                      <w:sz w:val="20"/>
                      <w:szCs w:val="20"/>
                    </w:rPr>
                    <w:t>Enter the telephone number and email address at which we can reach the applicant without fail. If the applicant is not in Japan, enter the contact information of the person who acts on behalf of the applicant in Japan.</w:t>
                  </w:r>
                </w:p>
              </w:tc>
            </w:tr>
          </w:tbl>
          <w:p w14:paraId="3BB4B4DA" w14:textId="77777777" w:rsidR="002B5459" w:rsidRPr="00355700" w:rsidRDefault="002B5459" w:rsidP="009B4011">
            <w:pPr>
              <w:snapToGrid w:val="0"/>
              <w:ind w:leftChars="16" w:left="234" w:hangingChars="100" w:hanging="200"/>
              <w:rPr>
                <w:rFonts w:ascii="Arial" w:hAnsi="Arial" w:cs="Arial"/>
                <w:sz w:val="20"/>
                <w:szCs w:val="20"/>
              </w:rPr>
            </w:pPr>
          </w:p>
        </w:tc>
      </w:tr>
      <w:tr w:rsidR="001C1AFA" w:rsidRPr="00346251" w14:paraId="2EBB263F" w14:textId="77777777" w:rsidTr="00355700">
        <w:trPr>
          <w:trHeight w:val="429"/>
        </w:trPr>
        <w:tc>
          <w:tcPr>
            <w:tcW w:w="113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52264F6C" w14:textId="77777777" w:rsidR="004742E4" w:rsidRPr="00355700" w:rsidRDefault="004742E4" w:rsidP="00C8704B">
            <w:pPr>
              <w:snapToGrid w:val="0"/>
              <w:jc w:val="cente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1D181" w14:textId="77777777" w:rsidR="00105042" w:rsidRPr="00355700" w:rsidRDefault="00105042" w:rsidP="004D188E">
            <w:pPr>
              <w:snapToGrid w:val="0"/>
              <w:jc w:val="center"/>
              <w:rPr>
                <w:rFonts w:ascii="Arial" w:eastAsia="HG創英角ﾎﾟｯﾌﾟ体" w:hAnsi="Arial" w:cs="Arial"/>
                <w:sz w:val="18"/>
                <w:szCs w:val="18"/>
              </w:rPr>
            </w:pPr>
            <w:r w:rsidRPr="00355700">
              <w:rPr>
                <w:rFonts w:ascii="Arial" w:eastAsia="HG創英角ﾎﾟｯﾌﾟ体" w:hAnsi="Arial" w:cs="Arial"/>
                <w:sz w:val="18"/>
                <w:szCs w:val="18"/>
              </w:rPr>
              <w:t>Telephone N</w:t>
            </w:r>
            <w:r w:rsidR="004D188E">
              <w:rPr>
                <w:rFonts w:ascii="Arial" w:eastAsia="HG創英角ﾎﾟｯﾌﾟ体" w:hAnsi="Arial" w:cs="Arial" w:hint="eastAsia"/>
                <w:sz w:val="18"/>
                <w:szCs w:val="18"/>
              </w:rPr>
              <w:t>umber</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8F1197" w14:textId="77777777" w:rsidR="004742E4" w:rsidRPr="00355700" w:rsidRDefault="004742E4" w:rsidP="00C8704B">
            <w:pPr>
              <w:snapToGrid w:val="0"/>
              <w:rPr>
                <w:rFonts w:ascii="Arial" w:hAnsi="Arial" w:cs="Arial"/>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0BA28B86" w14:textId="77777777" w:rsidR="00105042" w:rsidRPr="00355700" w:rsidRDefault="004D188E" w:rsidP="004D188E">
            <w:pPr>
              <w:snapToGrid w:val="0"/>
              <w:jc w:val="left"/>
              <w:rPr>
                <w:rFonts w:ascii="Arial" w:hAnsi="Arial" w:cs="Arial"/>
                <w:w w:val="80"/>
                <w:sz w:val="18"/>
                <w:szCs w:val="18"/>
              </w:rPr>
            </w:pPr>
            <w:r>
              <w:rPr>
                <w:rFonts w:ascii="Arial" w:eastAsia="HG創英角ﾎﾟｯﾌﾟ体" w:hAnsi="Arial" w:cs="Arial"/>
                <w:sz w:val="18"/>
                <w:szCs w:val="18"/>
              </w:rPr>
              <w:t>Extension N</w:t>
            </w:r>
            <w:r>
              <w:rPr>
                <w:rFonts w:ascii="Arial" w:eastAsia="HG創英角ﾎﾟｯﾌﾟ体" w:hAnsi="Arial" w:cs="Arial" w:hint="eastAsia"/>
                <w:sz w:val="18"/>
                <w:szCs w:val="18"/>
              </w:rPr>
              <w:t>umber</w:t>
            </w:r>
            <w:r w:rsidR="00105042" w:rsidRPr="00355700">
              <w:rPr>
                <w:rFonts w:ascii="Arial" w:eastAsia="HG創英角ﾎﾟｯﾌﾟ体" w:hAnsi="Arial" w:cs="Arial"/>
                <w:sz w:val="18"/>
                <w:szCs w:val="18"/>
              </w:rPr>
              <w:t xml:space="preserve"> of </w:t>
            </w:r>
            <w:r w:rsidR="000B34A9" w:rsidRPr="00355700">
              <w:rPr>
                <w:rFonts w:ascii="Arial" w:eastAsia="HG創英角ﾎﾟｯﾌﾟ体" w:hAnsi="Arial" w:cs="Arial"/>
                <w:sz w:val="18"/>
                <w:szCs w:val="18"/>
              </w:rPr>
              <w:t>the laboratory (only if</w:t>
            </w:r>
            <w:r w:rsidR="005A63BD">
              <w:rPr>
                <w:rFonts w:ascii="Arial" w:eastAsia="HG創英角ﾎﾟｯﾌﾟ体" w:hAnsi="Arial" w:cs="Arial" w:hint="eastAsia"/>
                <w:sz w:val="18"/>
                <w:szCs w:val="18"/>
              </w:rPr>
              <w:t xml:space="preserve"> </w:t>
            </w:r>
            <w:r w:rsidR="005D417B" w:rsidRPr="00355700">
              <w:rPr>
                <w:rFonts w:ascii="Arial" w:eastAsia="HG創英角ﾎﾟｯﾌﾟ体" w:hAnsi="Arial" w:cs="Arial"/>
                <w:sz w:val="18"/>
                <w:szCs w:val="18"/>
              </w:rPr>
              <w:t>known</w:t>
            </w:r>
            <w:r w:rsidR="000B34A9" w:rsidRPr="00355700">
              <w:rPr>
                <w:rFonts w:ascii="Arial" w:eastAsia="HG創英角ﾎﾟｯﾌﾟ体" w:hAnsi="Arial" w:cs="Arial"/>
                <w:sz w:val="18"/>
                <w:szCs w:val="18"/>
              </w:rPr>
              <w:t xml:space="preserve">) </w:t>
            </w:r>
          </w:p>
        </w:tc>
        <w:tc>
          <w:tcPr>
            <w:tcW w:w="2268" w:type="dxa"/>
            <w:gridSpan w:val="2"/>
            <w:tcBorders>
              <w:top w:val="single" w:sz="4" w:space="0" w:color="auto"/>
              <w:left w:val="single" w:sz="4" w:space="0" w:color="auto"/>
              <w:bottom w:val="single" w:sz="4" w:space="0" w:color="auto"/>
              <w:right w:val="single" w:sz="12" w:space="0" w:color="auto"/>
            </w:tcBorders>
            <w:shd w:val="clear" w:color="auto" w:fill="auto"/>
          </w:tcPr>
          <w:p w14:paraId="75CF59F6" w14:textId="77777777" w:rsidR="004742E4" w:rsidRPr="00355700" w:rsidRDefault="004742E4" w:rsidP="00C8704B">
            <w:pPr>
              <w:snapToGrid w:val="0"/>
              <w:rPr>
                <w:rFonts w:ascii="Arial" w:hAnsi="Arial" w:cs="Arial"/>
              </w:rPr>
            </w:pPr>
          </w:p>
        </w:tc>
      </w:tr>
      <w:tr w:rsidR="001C1AFA" w:rsidRPr="00346251" w14:paraId="66596A12" w14:textId="77777777" w:rsidTr="00355700">
        <w:trPr>
          <w:trHeight w:val="709"/>
        </w:trPr>
        <w:tc>
          <w:tcPr>
            <w:tcW w:w="113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5CB70219" w14:textId="77777777" w:rsidR="004742E4" w:rsidRPr="00355700" w:rsidRDefault="004742E4" w:rsidP="00C8704B">
            <w:pPr>
              <w:snapToGrid w:val="0"/>
              <w:jc w:val="cente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8504C" w14:textId="77777777" w:rsidR="000B34A9" w:rsidRPr="00355700" w:rsidRDefault="000B34A9" w:rsidP="00A057BF">
            <w:pPr>
              <w:snapToGrid w:val="0"/>
              <w:jc w:val="center"/>
              <w:rPr>
                <w:rFonts w:ascii="Arial" w:hAnsi="Arial" w:cs="Arial"/>
              </w:rPr>
            </w:pPr>
            <w:r w:rsidRPr="00355700">
              <w:rPr>
                <w:rFonts w:ascii="Arial" w:eastAsia="HG創英角ﾎﾟｯﾌﾟ体" w:hAnsi="Arial" w:cs="Arial"/>
                <w:sz w:val="18"/>
                <w:szCs w:val="18"/>
              </w:rPr>
              <w:t>Email address</w:t>
            </w:r>
          </w:p>
        </w:tc>
        <w:tc>
          <w:tcPr>
            <w:tcW w:w="8222" w:type="dxa"/>
            <w:gridSpan w:val="6"/>
            <w:tcBorders>
              <w:top w:val="single" w:sz="4" w:space="0" w:color="auto"/>
              <w:left w:val="single" w:sz="4" w:space="0" w:color="auto"/>
              <w:bottom w:val="single" w:sz="4" w:space="0" w:color="auto"/>
              <w:right w:val="single" w:sz="12" w:space="0" w:color="auto"/>
            </w:tcBorders>
            <w:shd w:val="clear" w:color="auto" w:fill="auto"/>
          </w:tcPr>
          <w:p w14:paraId="4C8D5DEF" w14:textId="77777777" w:rsidR="000E4F4D" w:rsidRPr="00355700" w:rsidRDefault="000B34A9" w:rsidP="00C8704B">
            <w:pPr>
              <w:snapToGrid w:val="0"/>
              <w:rPr>
                <w:rFonts w:ascii="Arial" w:eastAsia="HG創英角ﾎﾟｯﾌﾟ体" w:hAnsi="Arial" w:cs="Arial"/>
                <w:sz w:val="18"/>
                <w:szCs w:val="18"/>
              </w:rPr>
            </w:pPr>
            <w:r w:rsidRPr="00355700">
              <w:rPr>
                <w:rFonts w:ascii="Arial" w:eastAsia="HG創英角ﾎﾟｯﾌﾟ体" w:hAnsi="Arial" w:cs="Arial"/>
                <w:sz w:val="18"/>
                <w:szCs w:val="18"/>
              </w:rPr>
              <w:t>(</w:t>
            </w:r>
            <w:r w:rsidR="000E4F4D" w:rsidRPr="00355700">
              <w:rPr>
                <w:rFonts w:ascii="Arial" w:eastAsia="HG創英角ﾎﾟｯﾌﾟ体" w:hAnsi="Arial" w:cs="Arial"/>
                <w:sz w:val="18"/>
                <w:szCs w:val="18"/>
              </w:rPr>
              <w:t>*</w:t>
            </w:r>
            <w:r w:rsidR="006816E2">
              <w:rPr>
                <w:rFonts w:ascii="Arial" w:eastAsia="HG創英角ﾎﾟｯﾌﾟ体" w:hAnsi="Arial" w:cs="Arial" w:hint="eastAsia"/>
                <w:sz w:val="18"/>
                <w:szCs w:val="18"/>
              </w:rPr>
              <w:t xml:space="preserve"> </w:t>
            </w:r>
            <w:r w:rsidR="000E4F4D" w:rsidRPr="00355700">
              <w:rPr>
                <w:rFonts w:ascii="Arial" w:eastAsia="HG創英角ﾎﾟｯﾌﾟ体" w:hAnsi="Arial" w:cs="Arial"/>
                <w:sz w:val="18"/>
                <w:szCs w:val="18"/>
              </w:rPr>
              <w:t xml:space="preserve">The address should be written in a manner that makes clear the distinction between </w:t>
            </w:r>
            <w:r w:rsidRPr="00355700">
              <w:rPr>
                <w:rFonts w:ascii="Arial" w:eastAsia="HG創英角ﾎﾟｯﾌﾟ体" w:hAnsi="Arial" w:cs="Arial"/>
                <w:sz w:val="18"/>
                <w:szCs w:val="18"/>
              </w:rPr>
              <w:t>alphanumeric characters and symbols</w:t>
            </w:r>
            <w:r w:rsidR="000E4F4D" w:rsidRPr="00355700">
              <w:rPr>
                <w:rFonts w:ascii="Arial" w:eastAsia="HG創英角ﾎﾟｯﾌﾟ体" w:hAnsi="Arial" w:cs="Arial"/>
                <w:sz w:val="18"/>
                <w:szCs w:val="18"/>
              </w:rPr>
              <w:t>.</w:t>
            </w:r>
            <w:r w:rsidRPr="00355700">
              <w:rPr>
                <w:rFonts w:ascii="Arial" w:eastAsia="HG創英角ﾎﾟｯﾌﾟ体" w:hAnsi="Arial" w:cs="Arial"/>
                <w:sz w:val="18"/>
                <w:szCs w:val="18"/>
              </w:rPr>
              <w:t xml:space="preserve">) </w:t>
            </w:r>
          </w:p>
        </w:tc>
      </w:tr>
      <w:tr w:rsidR="00B47E7A" w:rsidRPr="00346251" w14:paraId="6121AA31" w14:textId="77777777" w:rsidTr="00977BB9">
        <w:trPr>
          <w:trHeight w:val="1258"/>
        </w:trPr>
        <w:tc>
          <w:tcPr>
            <w:tcW w:w="2552"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0F4722FD" w14:textId="77777777" w:rsidR="000E4F4D" w:rsidRPr="00355700" w:rsidRDefault="000E4F4D" w:rsidP="00355700">
            <w:pPr>
              <w:snapToGrid w:val="0"/>
              <w:jc w:val="left"/>
              <w:rPr>
                <w:rFonts w:ascii="Arial" w:hAnsi="Arial" w:cs="Arial"/>
                <w:sz w:val="20"/>
                <w:szCs w:val="20"/>
              </w:rPr>
            </w:pPr>
            <w:r w:rsidRPr="00355700">
              <w:rPr>
                <w:rFonts w:ascii="Arial" w:hAnsi="Arial" w:cs="Arial"/>
                <w:sz w:val="20"/>
                <w:szCs w:val="20"/>
              </w:rPr>
              <w:t>Application category</w:t>
            </w:r>
          </w:p>
          <w:p w14:paraId="3715ED59" w14:textId="77777777" w:rsidR="000E4F4D" w:rsidRPr="00355700" w:rsidRDefault="000E4F4D" w:rsidP="00355700">
            <w:pPr>
              <w:snapToGrid w:val="0"/>
              <w:jc w:val="left"/>
              <w:rPr>
                <w:rFonts w:ascii="Arial" w:hAnsi="Arial" w:cs="Arial"/>
                <w:w w:val="90"/>
              </w:rPr>
            </w:pPr>
            <w:r w:rsidRPr="00355700">
              <w:rPr>
                <w:rFonts w:ascii="Arial" w:hAnsi="Arial" w:cs="Arial"/>
                <w:sz w:val="20"/>
                <w:szCs w:val="20"/>
              </w:rPr>
              <w:t>(Check the applicable box.)</w:t>
            </w:r>
          </w:p>
        </w:tc>
        <w:tc>
          <w:tcPr>
            <w:tcW w:w="8222" w:type="dxa"/>
            <w:gridSpan w:val="6"/>
            <w:tcBorders>
              <w:top w:val="single" w:sz="4" w:space="0" w:color="auto"/>
              <w:left w:val="single" w:sz="4" w:space="0" w:color="auto"/>
              <w:bottom w:val="single" w:sz="12" w:space="0" w:color="auto"/>
              <w:right w:val="single" w:sz="12" w:space="0" w:color="auto"/>
            </w:tcBorders>
            <w:shd w:val="clear" w:color="auto" w:fill="auto"/>
          </w:tcPr>
          <w:p w14:paraId="5F3F33F7" w14:textId="77777777" w:rsidR="00807BC2" w:rsidRPr="00355700" w:rsidRDefault="003B1392" w:rsidP="00C8704B">
            <w:pPr>
              <w:snapToGrid w:val="0"/>
              <w:rPr>
                <w:rFonts w:ascii="Arial" w:hAnsi="Arial" w:cs="Arial"/>
                <w:sz w:val="20"/>
                <w:szCs w:val="20"/>
              </w:rPr>
            </w:pPr>
            <w:r w:rsidRPr="00355700">
              <w:rPr>
                <w:rFonts w:ascii="ＭＳ ゴシック" w:eastAsia="ＭＳ ゴシック" w:hAnsi="ＭＳ ゴシック" w:cs="ＭＳ ゴシック"/>
                <w:sz w:val="20"/>
                <w:szCs w:val="20"/>
              </w:rPr>
              <w:t>☐</w:t>
            </w:r>
            <w:r w:rsidR="00894B94">
              <w:rPr>
                <w:rFonts w:ascii="ＭＳ ゴシック" w:eastAsia="ＭＳ ゴシック" w:hAnsi="ＭＳ ゴシック" w:cs="ＭＳ ゴシック" w:hint="eastAsia"/>
                <w:sz w:val="20"/>
                <w:szCs w:val="20"/>
              </w:rPr>
              <w:t xml:space="preserve"> </w:t>
            </w:r>
            <w:r w:rsidR="00807BC2" w:rsidRPr="00355700">
              <w:rPr>
                <w:rFonts w:ascii="Arial" w:hAnsi="Arial" w:cs="Arial"/>
                <w:sz w:val="20"/>
                <w:szCs w:val="20"/>
              </w:rPr>
              <w:t>Both e</w:t>
            </w:r>
            <w:r w:rsidR="000E4F4D" w:rsidRPr="00355700">
              <w:rPr>
                <w:rFonts w:ascii="Arial" w:hAnsi="Arial" w:cs="Arial"/>
                <w:sz w:val="20"/>
                <w:szCs w:val="20"/>
              </w:rPr>
              <w:t xml:space="preserve">xemption </w:t>
            </w:r>
            <w:r w:rsidR="00807BC2" w:rsidRPr="00355700">
              <w:rPr>
                <w:rFonts w:ascii="Arial" w:hAnsi="Arial" w:cs="Arial"/>
                <w:sz w:val="20"/>
                <w:szCs w:val="20"/>
              </w:rPr>
              <w:t>and deferred payment of the enrollment fee</w:t>
            </w:r>
          </w:p>
          <w:p w14:paraId="16B97342" w14:textId="77777777" w:rsidR="000E4F4D" w:rsidRPr="00355700" w:rsidRDefault="00807BC2" w:rsidP="00C8704B">
            <w:pPr>
              <w:snapToGrid w:val="0"/>
              <w:ind w:leftChars="148" w:left="310"/>
              <w:rPr>
                <w:rFonts w:ascii="Arial" w:hAnsi="Arial" w:cs="Arial"/>
                <w:sz w:val="20"/>
                <w:szCs w:val="20"/>
              </w:rPr>
            </w:pPr>
            <w:r w:rsidRPr="00355700">
              <w:rPr>
                <w:rFonts w:ascii="Arial" w:hAnsi="Arial" w:cs="Arial"/>
                <w:sz w:val="20"/>
                <w:szCs w:val="20"/>
              </w:rPr>
              <w:t>(Exemption is the first choice, but i</w:t>
            </w:r>
            <w:r w:rsidR="000E4F4D" w:rsidRPr="00355700">
              <w:rPr>
                <w:rFonts w:ascii="Arial" w:hAnsi="Arial" w:cs="Arial"/>
                <w:sz w:val="20"/>
                <w:szCs w:val="20"/>
              </w:rPr>
              <w:t xml:space="preserve">f </w:t>
            </w:r>
            <w:r w:rsidR="0018556D">
              <w:rPr>
                <w:rFonts w:ascii="Arial" w:hAnsi="Arial" w:cs="Arial"/>
                <w:sz w:val="20"/>
                <w:szCs w:val="20"/>
              </w:rPr>
              <w:t>only</w:t>
            </w:r>
            <w:r w:rsidR="0018556D">
              <w:rPr>
                <w:rFonts w:ascii="Arial" w:hAnsi="Arial" w:cs="Arial" w:hint="eastAsia"/>
                <w:sz w:val="20"/>
                <w:szCs w:val="20"/>
              </w:rPr>
              <w:t xml:space="preserve"> half</w:t>
            </w:r>
            <w:r w:rsidRPr="00355700">
              <w:rPr>
                <w:rFonts w:ascii="Arial" w:hAnsi="Arial" w:cs="Arial"/>
                <w:sz w:val="20"/>
                <w:szCs w:val="20"/>
              </w:rPr>
              <w:t xml:space="preserve"> </w:t>
            </w:r>
            <w:r w:rsidR="000E4F4D" w:rsidRPr="00355700">
              <w:rPr>
                <w:rFonts w:ascii="Arial" w:hAnsi="Arial" w:cs="Arial"/>
                <w:sz w:val="20"/>
                <w:szCs w:val="20"/>
              </w:rPr>
              <w:t>exemption is permitted</w:t>
            </w:r>
            <w:r w:rsidRPr="00355700">
              <w:rPr>
                <w:rFonts w:ascii="Arial" w:hAnsi="Arial" w:cs="Arial"/>
                <w:sz w:val="20"/>
                <w:szCs w:val="20"/>
              </w:rPr>
              <w:t xml:space="preserve"> or exemption is not permitted, then deferred payment is desired.)</w:t>
            </w:r>
          </w:p>
          <w:p w14:paraId="63876D5C" w14:textId="77777777" w:rsidR="000E4F4D" w:rsidRPr="00355700" w:rsidRDefault="003B1392" w:rsidP="00C8704B">
            <w:pPr>
              <w:snapToGrid w:val="0"/>
              <w:rPr>
                <w:rFonts w:ascii="Arial" w:hAnsi="Arial" w:cs="Arial"/>
                <w:sz w:val="20"/>
                <w:szCs w:val="20"/>
              </w:rPr>
            </w:pPr>
            <w:r w:rsidRPr="00355700">
              <w:rPr>
                <w:rFonts w:ascii="ＭＳ ゴシック" w:eastAsia="ＭＳ ゴシック" w:hAnsi="ＭＳ ゴシック" w:cs="ＭＳ ゴシック"/>
                <w:sz w:val="20"/>
                <w:szCs w:val="20"/>
              </w:rPr>
              <w:t>☐</w:t>
            </w:r>
            <w:r w:rsidR="00894B94">
              <w:rPr>
                <w:rFonts w:ascii="ＭＳ ゴシック" w:eastAsia="ＭＳ ゴシック" w:hAnsi="ＭＳ ゴシック" w:cs="ＭＳ ゴシック" w:hint="eastAsia"/>
                <w:sz w:val="20"/>
                <w:szCs w:val="20"/>
              </w:rPr>
              <w:t xml:space="preserve"> </w:t>
            </w:r>
            <w:r w:rsidR="00020EB7" w:rsidRPr="00355700">
              <w:rPr>
                <w:rFonts w:ascii="Arial" w:hAnsi="Arial" w:cs="Arial"/>
                <w:sz w:val="20"/>
                <w:szCs w:val="20"/>
              </w:rPr>
              <w:t>Only e</w:t>
            </w:r>
            <w:r w:rsidR="000E4F4D" w:rsidRPr="00355700">
              <w:rPr>
                <w:rFonts w:ascii="Arial" w:hAnsi="Arial" w:cs="Arial"/>
                <w:sz w:val="20"/>
                <w:szCs w:val="20"/>
              </w:rPr>
              <w:t xml:space="preserve">xemption of the enrollment fee </w:t>
            </w:r>
          </w:p>
          <w:p w14:paraId="5D7B6013" w14:textId="77777777" w:rsidR="000E4F4D" w:rsidRPr="00355700" w:rsidRDefault="003B1392" w:rsidP="00C8704B">
            <w:pPr>
              <w:snapToGrid w:val="0"/>
              <w:rPr>
                <w:rFonts w:ascii="Arial" w:hAnsi="Arial" w:cs="Arial"/>
              </w:rPr>
            </w:pPr>
            <w:r w:rsidRPr="00355700">
              <w:rPr>
                <w:rFonts w:ascii="ＭＳ ゴシック" w:eastAsia="ＭＳ ゴシック" w:hAnsi="ＭＳ ゴシック" w:cs="ＭＳ ゴシック"/>
                <w:sz w:val="20"/>
                <w:szCs w:val="20"/>
              </w:rPr>
              <w:t>☐</w:t>
            </w:r>
            <w:r w:rsidR="00894B94">
              <w:rPr>
                <w:rFonts w:ascii="ＭＳ ゴシック" w:eastAsia="ＭＳ ゴシック" w:hAnsi="ＭＳ ゴシック" w:cs="ＭＳ ゴシック" w:hint="eastAsia"/>
                <w:sz w:val="20"/>
                <w:szCs w:val="20"/>
              </w:rPr>
              <w:t xml:space="preserve"> </w:t>
            </w:r>
            <w:r w:rsidR="00020EB7" w:rsidRPr="00355700">
              <w:rPr>
                <w:rFonts w:ascii="Arial" w:hAnsi="Arial" w:cs="Arial"/>
                <w:sz w:val="20"/>
                <w:szCs w:val="20"/>
              </w:rPr>
              <w:t>Only d</w:t>
            </w:r>
            <w:r w:rsidR="000E4F4D" w:rsidRPr="00355700">
              <w:rPr>
                <w:rFonts w:ascii="Arial" w:hAnsi="Arial" w:cs="Arial"/>
                <w:sz w:val="20"/>
                <w:szCs w:val="20"/>
              </w:rPr>
              <w:t xml:space="preserve">eferred payment of the enrollment fee </w:t>
            </w:r>
          </w:p>
        </w:tc>
      </w:tr>
    </w:tbl>
    <w:bookmarkEnd w:id="0"/>
    <w:bookmarkEnd w:id="1"/>
    <w:p w14:paraId="638B0C37" w14:textId="5B84A9AE" w:rsidR="005D417B" w:rsidRPr="00355700" w:rsidRDefault="005D417B" w:rsidP="00222A87">
      <w:pPr>
        <w:snapToGrid w:val="0"/>
        <w:spacing w:beforeLines="20" w:before="58" w:line="240" w:lineRule="atLeast"/>
        <w:rPr>
          <w:rFonts w:ascii="Arial" w:eastAsia="ＭＳ ゴシック" w:hAnsi="Arial" w:cs="Arial"/>
        </w:rPr>
      </w:pPr>
      <w:r w:rsidRPr="00355700">
        <w:rPr>
          <w:rFonts w:ascii="Arial" w:hAnsi="Arial" w:cs="Arial"/>
        </w:rPr>
        <w:t>(Submission of this form is</w:t>
      </w:r>
      <w:r w:rsidR="00755B7F">
        <w:rPr>
          <w:rFonts w:ascii="Arial" w:hAnsi="Arial" w:cs="Arial"/>
        </w:rPr>
        <w:t xml:space="preserve"> only</w:t>
      </w:r>
      <w:r w:rsidRPr="00355700">
        <w:rPr>
          <w:rFonts w:ascii="Arial" w:hAnsi="Arial" w:cs="Arial"/>
        </w:rPr>
        <w:t xml:space="preserve"> required </w:t>
      </w:r>
      <w:r w:rsidR="00F447A3">
        <w:rPr>
          <w:rFonts w:ascii="Arial" w:hAnsi="Arial" w:cs="Arial"/>
        </w:rPr>
        <w:t xml:space="preserve">for an </w:t>
      </w:r>
      <w:r w:rsidRPr="00355700">
        <w:rPr>
          <w:rFonts w:ascii="Arial" w:hAnsi="Arial" w:cs="Arial"/>
        </w:rPr>
        <w:t>appl</w:t>
      </w:r>
      <w:r w:rsidR="00F447A3">
        <w:rPr>
          <w:rFonts w:ascii="Arial" w:hAnsi="Arial" w:cs="Arial"/>
        </w:rPr>
        <w:t xml:space="preserve">icant </w:t>
      </w:r>
      <w:r w:rsidRPr="00355700">
        <w:rPr>
          <w:rFonts w:ascii="Arial" w:hAnsi="Arial" w:cs="Arial"/>
        </w:rPr>
        <w:t xml:space="preserve">for exemption </w:t>
      </w:r>
      <w:r w:rsidR="00F3371C">
        <w:rPr>
          <w:rFonts w:ascii="Arial" w:hAnsi="Arial" w:cs="Arial"/>
        </w:rPr>
        <w:t>and/</w:t>
      </w:r>
      <w:r w:rsidRPr="00355700">
        <w:rPr>
          <w:rFonts w:ascii="Arial" w:hAnsi="Arial" w:cs="Arial"/>
        </w:rPr>
        <w:t xml:space="preserve">or deferred payment of the </w:t>
      </w:r>
      <w:r w:rsidRPr="00755B7F">
        <w:rPr>
          <w:rFonts w:ascii="Arial" w:hAnsi="Arial" w:cs="Arial"/>
          <w:u w:val="single"/>
        </w:rPr>
        <w:t>enrollment fee</w:t>
      </w:r>
      <w:r w:rsidRPr="00355700">
        <w:rPr>
          <w:rFonts w:ascii="Arial" w:hAnsi="Arial" w:cs="Arial"/>
        </w:rPr>
        <w:t>.)</w:t>
      </w:r>
    </w:p>
    <w:p w14:paraId="686081D4" w14:textId="77777777" w:rsidR="00737688" w:rsidRDefault="00737688">
      <w:pPr>
        <w:rPr>
          <w:rFonts w:ascii="Arial" w:hAnsi="Arial" w:cs="Arial"/>
        </w:rPr>
      </w:pPr>
    </w:p>
    <w:p w14:paraId="596198C7" w14:textId="32F6E17D" w:rsidR="00F5114C" w:rsidRPr="00F5114C" w:rsidRDefault="00F447A3" w:rsidP="00F5114C">
      <w:pPr>
        <w:jc w:val="center"/>
        <w:rPr>
          <w:rFonts w:ascii="Arial" w:hAnsi="Arial" w:cs="Arial"/>
          <w:sz w:val="24"/>
        </w:rPr>
      </w:pPr>
      <w:r>
        <w:rPr>
          <w:rFonts w:ascii="Arial" w:hAnsi="Arial" w:cs="Arial"/>
          <w:sz w:val="24"/>
        </w:rPr>
        <w:lastRenderedPageBreak/>
        <w:t>Overview:</w:t>
      </w:r>
      <w:r w:rsidR="00F5114C" w:rsidRPr="00F5114C">
        <w:rPr>
          <w:rFonts w:ascii="Arial" w:hAnsi="Arial" w:cs="Arial" w:hint="eastAsia"/>
          <w:sz w:val="24"/>
        </w:rPr>
        <w:t xml:space="preserve"> Exemption </w:t>
      </w:r>
      <w:r w:rsidR="00F3371C">
        <w:rPr>
          <w:rFonts w:ascii="Arial" w:hAnsi="Arial" w:cs="Arial"/>
          <w:sz w:val="24"/>
        </w:rPr>
        <w:t>and/</w:t>
      </w:r>
      <w:r w:rsidR="00F5114C" w:rsidRPr="00F5114C">
        <w:rPr>
          <w:rFonts w:ascii="Arial" w:hAnsi="Arial" w:cs="Arial" w:hint="eastAsia"/>
          <w:sz w:val="24"/>
        </w:rPr>
        <w:t>or Deferred Payment of the Enrollment Fee</w:t>
      </w:r>
    </w:p>
    <w:p w14:paraId="102EE050" w14:textId="77777777" w:rsidR="00F5114C" w:rsidRPr="00F5114C" w:rsidRDefault="00F5114C" w:rsidP="00F5114C">
      <w:pPr>
        <w:pStyle w:val="af2"/>
        <w:ind w:leftChars="0" w:left="360"/>
        <w:rPr>
          <w:rFonts w:ascii="Arial" w:hAnsi="Arial" w:cs="Arial"/>
        </w:rPr>
      </w:pPr>
    </w:p>
    <w:p w14:paraId="7160249E" w14:textId="77777777" w:rsidR="00F5114C" w:rsidRPr="00F5114C" w:rsidRDefault="00F447A3" w:rsidP="00F5114C">
      <w:pPr>
        <w:pStyle w:val="af2"/>
        <w:numPr>
          <w:ilvl w:val="0"/>
          <w:numId w:val="7"/>
        </w:numPr>
        <w:ind w:leftChars="0"/>
        <w:rPr>
          <w:rFonts w:ascii="Arial" w:hAnsi="Arial" w:cs="Arial"/>
        </w:rPr>
      </w:pPr>
      <w:r>
        <w:rPr>
          <w:rFonts w:ascii="Arial" w:hAnsi="Arial" w:cs="Arial"/>
        </w:rPr>
        <w:t>E</w:t>
      </w:r>
      <w:r w:rsidR="00F5114C">
        <w:rPr>
          <w:rFonts w:ascii="Arial" w:hAnsi="Arial" w:cs="Arial"/>
        </w:rPr>
        <w:t>ligibility</w:t>
      </w:r>
      <w:r w:rsidR="00F5114C">
        <w:rPr>
          <w:rFonts w:ascii="Arial" w:hAnsi="Arial" w:cs="Arial" w:hint="eastAsia"/>
        </w:rPr>
        <w:t xml:space="preserve"> </w:t>
      </w:r>
    </w:p>
    <w:p w14:paraId="1069AD26" w14:textId="77777777" w:rsidR="002503B4" w:rsidRPr="00F5114C" w:rsidRDefault="00C9055D" w:rsidP="00F5114C">
      <w:pPr>
        <w:pStyle w:val="af2"/>
        <w:numPr>
          <w:ilvl w:val="0"/>
          <w:numId w:val="9"/>
        </w:numPr>
        <w:ind w:leftChars="0"/>
        <w:rPr>
          <w:rFonts w:ascii="Arial" w:hAnsi="Arial" w:cs="Arial"/>
        </w:rPr>
      </w:pPr>
      <w:r w:rsidRPr="00F5114C">
        <w:rPr>
          <w:rFonts w:ascii="Arial" w:hAnsi="Arial" w:cs="Arial"/>
        </w:rPr>
        <w:t xml:space="preserve">Eligibility for applying for </w:t>
      </w:r>
      <w:r w:rsidR="00F5114C" w:rsidRPr="00F5114C">
        <w:rPr>
          <w:rFonts w:ascii="Arial" w:hAnsi="Arial" w:cs="Arial"/>
        </w:rPr>
        <w:t xml:space="preserve">enrollment fee </w:t>
      </w:r>
      <w:r w:rsidRPr="00F5114C">
        <w:rPr>
          <w:rFonts w:ascii="Arial" w:hAnsi="Arial" w:cs="Arial"/>
        </w:rPr>
        <w:t>exemption</w:t>
      </w:r>
    </w:p>
    <w:p w14:paraId="41244613" w14:textId="77777777" w:rsidR="00C9055D" w:rsidRDefault="00C9055D" w:rsidP="00F5114C">
      <w:pPr>
        <w:ind w:firstLineChars="100" w:firstLine="210"/>
        <w:rPr>
          <w:rFonts w:ascii="Arial" w:hAnsi="Arial" w:cs="Arial"/>
        </w:rPr>
      </w:pPr>
      <w:r w:rsidRPr="00C9055D">
        <w:rPr>
          <w:rFonts w:ascii="Arial" w:hAnsi="Arial" w:cs="Arial"/>
        </w:rPr>
        <w:t>(Undergraduate students)</w:t>
      </w:r>
    </w:p>
    <w:p w14:paraId="27A11461" w14:textId="77777777" w:rsidR="00C9055D" w:rsidRPr="00F5114C" w:rsidRDefault="00C9055D" w:rsidP="00F5114C">
      <w:pPr>
        <w:pStyle w:val="af2"/>
        <w:numPr>
          <w:ilvl w:val="0"/>
          <w:numId w:val="4"/>
        </w:numPr>
        <w:ind w:leftChars="0"/>
        <w:rPr>
          <w:rFonts w:ascii="Arial" w:hAnsi="Arial" w:cs="Arial"/>
        </w:rPr>
      </w:pPr>
      <w:r w:rsidRPr="00F5114C">
        <w:rPr>
          <w:rFonts w:ascii="Arial" w:hAnsi="Arial" w:cs="Arial"/>
        </w:rPr>
        <w:t>Student having significant difficulty with the payment of the enrollment fee due to the death of the person mainly responsible for the payment of the student’s academic expenses (“Academic Expense Payer”) or due to a windstorm, flood or other natural disaster affecting the student or the Academic Expense Payer within one year prior to the student’s enrollment in Osaka University</w:t>
      </w:r>
    </w:p>
    <w:p w14:paraId="6997A008" w14:textId="77777777" w:rsidR="00C9055D" w:rsidRDefault="00C9055D" w:rsidP="00C9055D">
      <w:pPr>
        <w:pStyle w:val="af2"/>
        <w:numPr>
          <w:ilvl w:val="0"/>
          <w:numId w:val="4"/>
        </w:numPr>
        <w:ind w:leftChars="0"/>
        <w:rPr>
          <w:rFonts w:ascii="Arial" w:hAnsi="Arial" w:cs="Arial"/>
        </w:rPr>
      </w:pPr>
      <w:r w:rsidRPr="00C9055D">
        <w:rPr>
          <w:rFonts w:ascii="Arial" w:hAnsi="Arial" w:cs="Arial"/>
        </w:rPr>
        <w:t xml:space="preserve">Student </w:t>
      </w:r>
      <w:r w:rsidR="0069715F">
        <w:rPr>
          <w:rFonts w:ascii="Arial" w:hAnsi="Arial" w:cs="Arial"/>
        </w:rPr>
        <w:t>approv</w:t>
      </w:r>
      <w:r w:rsidRPr="00C9055D">
        <w:rPr>
          <w:rFonts w:ascii="Arial" w:hAnsi="Arial" w:cs="Arial"/>
        </w:rPr>
        <w:t xml:space="preserve">ed by the President as having a valid reason for applying for exemption of the enrollment fee, </w:t>
      </w:r>
      <w:proofErr w:type="gramStart"/>
      <w:r w:rsidRPr="00C9055D">
        <w:rPr>
          <w:rFonts w:ascii="Arial" w:hAnsi="Arial" w:cs="Arial"/>
        </w:rPr>
        <w:t>similar</w:t>
      </w:r>
      <w:r w:rsidR="00F447A3">
        <w:rPr>
          <w:rFonts w:ascii="Arial" w:hAnsi="Arial" w:cs="Arial"/>
        </w:rPr>
        <w:t xml:space="preserve"> t</w:t>
      </w:r>
      <w:r w:rsidRPr="00C9055D">
        <w:rPr>
          <w:rFonts w:ascii="Arial" w:hAnsi="Arial" w:cs="Arial"/>
        </w:rPr>
        <w:t>o</w:t>
      </w:r>
      <w:proofErr w:type="gramEnd"/>
      <w:r w:rsidRPr="00C9055D">
        <w:rPr>
          <w:rFonts w:ascii="Arial" w:hAnsi="Arial" w:cs="Arial"/>
        </w:rPr>
        <w:t xml:space="preserve"> the reasons </w:t>
      </w:r>
      <w:r w:rsidR="00F5114C">
        <w:rPr>
          <w:rFonts w:ascii="Arial" w:hAnsi="Arial" w:cs="Arial"/>
        </w:rPr>
        <w:t>specified in (1) above.</w:t>
      </w:r>
    </w:p>
    <w:p w14:paraId="78E34817" w14:textId="77777777" w:rsidR="00C9055D" w:rsidRPr="00F5114C" w:rsidRDefault="00C9055D" w:rsidP="00C9055D">
      <w:pPr>
        <w:rPr>
          <w:rFonts w:ascii="Arial" w:hAnsi="Arial" w:cs="Arial"/>
        </w:rPr>
      </w:pPr>
    </w:p>
    <w:p w14:paraId="42519DDB" w14:textId="77777777" w:rsidR="00C9055D" w:rsidRDefault="00C9055D" w:rsidP="00F5114C">
      <w:pPr>
        <w:ind w:firstLineChars="100" w:firstLine="210"/>
        <w:rPr>
          <w:rFonts w:ascii="Arial" w:hAnsi="Arial" w:cs="Arial"/>
        </w:rPr>
      </w:pPr>
      <w:r w:rsidRPr="00C9055D">
        <w:rPr>
          <w:rFonts w:ascii="Arial" w:hAnsi="Arial" w:cs="Arial"/>
        </w:rPr>
        <w:t>(Graduate students)</w:t>
      </w:r>
    </w:p>
    <w:p w14:paraId="5021AC01" w14:textId="77777777" w:rsidR="00C9055D" w:rsidRPr="00C9055D" w:rsidRDefault="00C9055D" w:rsidP="00C9055D">
      <w:pPr>
        <w:pStyle w:val="af2"/>
        <w:numPr>
          <w:ilvl w:val="0"/>
          <w:numId w:val="5"/>
        </w:numPr>
        <w:ind w:leftChars="0"/>
        <w:rPr>
          <w:rFonts w:ascii="Arial" w:hAnsi="Arial" w:cs="Arial"/>
        </w:rPr>
      </w:pPr>
      <w:r w:rsidRPr="00C9055D">
        <w:rPr>
          <w:rFonts w:ascii="Arial" w:hAnsi="Arial" w:cs="Arial"/>
        </w:rPr>
        <w:t>Student having difficulty with the payment of the enrollment fee for financial reasons</w:t>
      </w:r>
    </w:p>
    <w:p w14:paraId="36D08D36" w14:textId="77777777" w:rsidR="00C9055D" w:rsidRDefault="00C9055D" w:rsidP="00C9055D">
      <w:pPr>
        <w:pStyle w:val="af2"/>
        <w:numPr>
          <w:ilvl w:val="0"/>
          <w:numId w:val="5"/>
        </w:numPr>
        <w:ind w:leftChars="0"/>
        <w:rPr>
          <w:rFonts w:ascii="Arial" w:hAnsi="Arial" w:cs="Arial"/>
        </w:rPr>
      </w:pPr>
      <w:r w:rsidRPr="00C9055D">
        <w:rPr>
          <w:rFonts w:ascii="Arial" w:hAnsi="Arial" w:cs="Arial"/>
        </w:rPr>
        <w:t>Student having significant difficulty with the payment of the enrollment fee due to the death of the Academic Expense Payer or due to a windstorm, flood or other natural disaster affecting the student or the Academic Expense Payer within one year prior to the student’s enrollment in Osaka University</w:t>
      </w:r>
    </w:p>
    <w:p w14:paraId="79C62B34" w14:textId="77777777" w:rsidR="00C9055D" w:rsidRPr="00C9055D" w:rsidRDefault="00C9055D" w:rsidP="00C9055D">
      <w:pPr>
        <w:pStyle w:val="af2"/>
        <w:numPr>
          <w:ilvl w:val="0"/>
          <w:numId w:val="5"/>
        </w:numPr>
        <w:ind w:leftChars="0"/>
        <w:rPr>
          <w:rFonts w:ascii="Arial" w:hAnsi="Arial" w:cs="Arial"/>
        </w:rPr>
      </w:pPr>
      <w:r w:rsidRPr="00C9055D">
        <w:rPr>
          <w:rFonts w:ascii="Arial" w:hAnsi="Arial" w:cs="Arial"/>
        </w:rPr>
        <w:t xml:space="preserve">Student </w:t>
      </w:r>
      <w:r w:rsidR="0069715F">
        <w:rPr>
          <w:rFonts w:ascii="Arial" w:hAnsi="Arial" w:cs="Arial"/>
        </w:rPr>
        <w:t>approv</w:t>
      </w:r>
      <w:r w:rsidRPr="00C9055D">
        <w:rPr>
          <w:rFonts w:ascii="Arial" w:hAnsi="Arial" w:cs="Arial"/>
        </w:rPr>
        <w:t xml:space="preserve">ed by the President as having a valid reason for applying for exemption of the enrollment fee, </w:t>
      </w:r>
      <w:proofErr w:type="gramStart"/>
      <w:r w:rsidRPr="00C9055D">
        <w:rPr>
          <w:rFonts w:ascii="Arial" w:hAnsi="Arial" w:cs="Arial"/>
        </w:rPr>
        <w:t>similar to</w:t>
      </w:r>
      <w:proofErr w:type="gramEnd"/>
      <w:r w:rsidRPr="00C9055D">
        <w:rPr>
          <w:rFonts w:ascii="Arial" w:hAnsi="Arial" w:cs="Arial"/>
        </w:rPr>
        <w:t xml:space="preserve"> the reasons </w:t>
      </w:r>
      <w:r w:rsidR="00F5114C">
        <w:rPr>
          <w:rFonts w:ascii="Arial" w:hAnsi="Arial" w:cs="Arial"/>
        </w:rPr>
        <w:t>specified in (2) above.</w:t>
      </w:r>
    </w:p>
    <w:p w14:paraId="42745AE2" w14:textId="77777777" w:rsidR="00C9055D" w:rsidRDefault="00C9055D" w:rsidP="00C9055D">
      <w:pPr>
        <w:rPr>
          <w:rFonts w:ascii="Arial" w:hAnsi="Arial" w:cs="Arial"/>
        </w:rPr>
      </w:pPr>
      <w:r>
        <w:rPr>
          <w:rFonts w:ascii="Arial" w:hAnsi="Arial" w:cs="Arial"/>
        </w:rPr>
        <w:t xml:space="preserve"> </w:t>
      </w:r>
    </w:p>
    <w:p w14:paraId="04CF66A6" w14:textId="77777777" w:rsidR="00C9055D" w:rsidRPr="00F5114C" w:rsidRDefault="00C9055D" w:rsidP="00F5114C">
      <w:pPr>
        <w:pStyle w:val="af2"/>
        <w:numPr>
          <w:ilvl w:val="0"/>
          <w:numId w:val="9"/>
        </w:numPr>
        <w:ind w:leftChars="0"/>
        <w:rPr>
          <w:rFonts w:ascii="Arial" w:hAnsi="Arial" w:cs="Arial"/>
        </w:rPr>
      </w:pPr>
      <w:r w:rsidRPr="00F5114C">
        <w:rPr>
          <w:rFonts w:ascii="Arial" w:hAnsi="Arial" w:cs="Arial"/>
        </w:rPr>
        <w:t>Eligibility for applying for deferred payment (Both undergraduate and graduate students)</w:t>
      </w:r>
    </w:p>
    <w:p w14:paraId="23A199EA" w14:textId="77777777" w:rsidR="00C9055D" w:rsidRPr="00C9055D" w:rsidRDefault="00C9055D" w:rsidP="00C9055D">
      <w:pPr>
        <w:pStyle w:val="af2"/>
        <w:numPr>
          <w:ilvl w:val="0"/>
          <w:numId w:val="6"/>
        </w:numPr>
        <w:ind w:leftChars="0"/>
      </w:pPr>
      <w:r w:rsidRPr="00C9055D">
        <w:rPr>
          <w:rFonts w:ascii="Arial" w:hAnsi="Arial" w:cs="Arial"/>
        </w:rPr>
        <w:t>Student having difficulty with the payment of the enrollment fee for financial reasons</w:t>
      </w:r>
    </w:p>
    <w:p w14:paraId="099A74E9" w14:textId="77777777" w:rsidR="00C9055D" w:rsidRDefault="00C9055D" w:rsidP="00C9055D">
      <w:pPr>
        <w:pStyle w:val="af2"/>
        <w:numPr>
          <w:ilvl w:val="0"/>
          <w:numId w:val="6"/>
        </w:numPr>
        <w:ind w:leftChars="0"/>
        <w:rPr>
          <w:rFonts w:ascii="Arial" w:hAnsi="Arial" w:cs="Arial"/>
        </w:rPr>
      </w:pPr>
      <w:r w:rsidRPr="00C9055D">
        <w:rPr>
          <w:rFonts w:ascii="Arial" w:hAnsi="Arial" w:cs="Arial"/>
        </w:rPr>
        <w:t>Student having significant difficulty with the payment of the enrollment fee due to the death of the Academic Expense Payer or due to a windstorm, flood or other natural disaster affecting the student or the Academic Expense Payer within one year prior to the student’s enrollment in Osaka University</w:t>
      </w:r>
    </w:p>
    <w:p w14:paraId="0583CC64" w14:textId="77777777" w:rsidR="009001A7" w:rsidRDefault="009001A7" w:rsidP="00C9055D">
      <w:pPr>
        <w:rPr>
          <w:rFonts w:ascii="Arial" w:hAnsi="Arial" w:cs="Arial"/>
        </w:rPr>
      </w:pPr>
    </w:p>
    <w:p w14:paraId="2C44BF38" w14:textId="77777777" w:rsidR="009001A7" w:rsidRPr="00F5114C" w:rsidRDefault="0079084A" w:rsidP="00F5114C">
      <w:pPr>
        <w:pStyle w:val="af2"/>
        <w:numPr>
          <w:ilvl w:val="0"/>
          <w:numId w:val="7"/>
        </w:numPr>
        <w:ind w:leftChars="0"/>
        <w:rPr>
          <w:rFonts w:ascii="Arial" w:hAnsi="Arial" w:cs="Arial"/>
        </w:rPr>
      </w:pPr>
      <w:r>
        <w:rPr>
          <w:rFonts w:ascii="Arial" w:hAnsi="Arial" w:cs="Arial" w:hint="eastAsia"/>
        </w:rPr>
        <w:t>Procedure</w:t>
      </w:r>
    </w:p>
    <w:p w14:paraId="6468853C" w14:textId="0973D50B" w:rsidR="00DE1A4E" w:rsidRDefault="0079084A" w:rsidP="00F5114C">
      <w:pPr>
        <w:pStyle w:val="af2"/>
        <w:numPr>
          <w:ilvl w:val="0"/>
          <w:numId w:val="10"/>
        </w:numPr>
        <w:ind w:leftChars="0"/>
        <w:rPr>
          <w:rFonts w:ascii="Arial" w:hAnsi="Arial" w:cs="Arial"/>
        </w:rPr>
      </w:pPr>
      <w:r>
        <w:rPr>
          <w:rFonts w:ascii="Arial" w:hAnsi="Arial" w:cs="Arial" w:hint="eastAsia"/>
        </w:rPr>
        <w:t xml:space="preserve">Application </w:t>
      </w:r>
      <w:r w:rsidR="00F447A3">
        <w:rPr>
          <w:rFonts w:ascii="Arial" w:hAnsi="Arial" w:cs="Arial"/>
        </w:rPr>
        <w:t xml:space="preserve">procedure </w:t>
      </w:r>
      <w:r>
        <w:rPr>
          <w:rFonts w:ascii="Arial" w:hAnsi="Arial" w:cs="Arial" w:hint="eastAsia"/>
        </w:rPr>
        <w:t>for exemption and</w:t>
      </w:r>
      <w:r w:rsidR="004D2882">
        <w:rPr>
          <w:rFonts w:ascii="Arial" w:hAnsi="Arial" w:cs="Arial"/>
        </w:rPr>
        <w:t>/or</w:t>
      </w:r>
      <w:r>
        <w:rPr>
          <w:rFonts w:ascii="Arial" w:hAnsi="Arial" w:cs="Arial" w:hint="eastAsia"/>
        </w:rPr>
        <w:t xml:space="preserve"> </w:t>
      </w:r>
      <w:r>
        <w:rPr>
          <w:rFonts w:ascii="Arial" w:hAnsi="Arial" w:cs="Arial"/>
        </w:rPr>
        <w:t>deferred</w:t>
      </w:r>
      <w:r>
        <w:rPr>
          <w:rFonts w:ascii="Arial" w:hAnsi="Arial" w:cs="Arial" w:hint="eastAsia"/>
        </w:rPr>
        <w:t xml:space="preserve"> </w:t>
      </w:r>
      <w:r>
        <w:rPr>
          <w:rFonts w:ascii="Arial" w:hAnsi="Arial" w:cs="Arial"/>
        </w:rPr>
        <w:t>payment</w:t>
      </w:r>
      <w:r w:rsidR="00F447A3">
        <w:rPr>
          <w:rFonts w:ascii="Arial" w:hAnsi="Arial" w:cs="Arial"/>
        </w:rPr>
        <w:t xml:space="preserve"> of</w:t>
      </w:r>
      <w:r w:rsidR="0069715F">
        <w:rPr>
          <w:rFonts w:ascii="Arial" w:hAnsi="Arial" w:cs="Arial"/>
        </w:rPr>
        <w:t xml:space="preserve"> the</w:t>
      </w:r>
      <w:r w:rsidR="00F447A3">
        <w:rPr>
          <w:rFonts w:ascii="Arial" w:hAnsi="Arial" w:cs="Arial"/>
        </w:rPr>
        <w:t xml:space="preserve"> </w:t>
      </w:r>
      <w:r w:rsidR="00F447A3" w:rsidRPr="0005037D">
        <w:rPr>
          <w:rFonts w:ascii="Arial" w:hAnsi="Arial" w:cs="Arial"/>
          <w:u w:val="single"/>
        </w:rPr>
        <w:t>enrollment fee</w:t>
      </w:r>
      <w:r>
        <w:rPr>
          <w:rFonts w:ascii="Arial" w:hAnsi="Arial" w:cs="Arial"/>
        </w:rPr>
        <w:t xml:space="preserve">. (You can apply for exemption, deferred </w:t>
      </w:r>
      <w:proofErr w:type="gramStart"/>
      <w:r>
        <w:rPr>
          <w:rFonts w:ascii="Arial" w:hAnsi="Arial" w:cs="Arial"/>
        </w:rPr>
        <w:t>payment</w:t>
      </w:r>
      <w:proofErr w:type="gramEnd"/>
      <w:r>
        <w:rPr>
          <w:rFonts w:ascii="Arial" w:hAnsi="Arial" w:cs="Arial"/>
        </w:rPr>
        <w:t xml:space="preserve"> or payment by installments for tuition fee</w:t>
      </w:r>
      <w:r w:rsidR="00FD30CC">
        <w:rPr>
          <w:rFonts w:ascii="Arial" w:hAnsi="Arial" w:cs="Arial"/>
        </w:rPr>
        <w:t xml:space="preserve"> at the same time</w:t>
      </w:r>
      <w:r w:rsidR="006A47E9">
        <w:rPr>
          <w:rFonts w:ascii="Arial" w:hAnsi="Arial" w:cs="Arial"/>
        </w:rPr>
        <w:t>.</w:t>
      </w:r>
      <w:r>
        <w:rPr>
          <w:rFonts w:ascii="Arial" w:hAnsi="Arial" w:cs="Arial"/>
        </w:rPr>
        <w:t>)</w:t>
      </w:r>
    </w:p>
    <w:p w14:paraId="18CC29FD" w14:textId="115F075E" w:rsidR="0079084A" w:rsidRPr="00FD30CC" w:rsidRDefault="00FD30CC" w:rsidP="00FD30CC">
      <w:pPr>
        <w:pStyle w:val="af2"/>
        <w:numPr>
          <w:ilvl w:val="0"/>
          <w:numId w:val="11"/>
        </w:numPr>
        <w:ind w:leftChars="0"/>
        <w:rPr>
          <w:rFonts w:ascii="Arial" w:hAnsi="Arial" w:cs="Arial"/>
        </w:rPr>
      </w:pPr>
      <w:r>
        <w:rPr>
          <w:rFonts w:ascii="Arial" w:hAnsi="Arial" w:cs="Arial" w:hint="eastAsia"/>
        </w:rPr>
        <w:t xml:space="preserve">Submit the Application Form for Students Who Plan to Apply for Exemption </w:t>
      </w:r>
      <w:r w:rsidR="00F3371C">
        <w:rPr>
          <w:rFonts w:ascii="Arial" w:hAnsi="Arial" w:cs="Arial"/>
        </w:rPr>
        <w:t>and/</w:t>
      </w:r>
      <w:r>
        <w:rPr>
          <w:rFonts w:ascii="Arial" w:hAnsi="Arial" w:cs="Arial" w:hint="eastAsia"/>
        </w:rPr>
        <w:t>or De</w:t>
      </w:r>
      <w:r w:rsidR="004352DE">
        <w:rPr>
          <w:rFonts w:ascii="Arial" w:hAnsi="Arial" w:cs="Arial"/>
        </w:rPr>
        <w:t xml:space="preserve">ferred Payment of the </w:t>
      </w:r>
      <w:r>
        <w:rPr>
          <w:rFonts w:ascii="Arial" w:hAnsi="Arial" w:cs="Arial"/>
        </w:rPr>
        <w:t xml:space="preserve">Enrollment Fee </w:t>
      </w:r>
      <w:r w:rsidR="0069715F">
        <w:rPr>
          <w:rFonts w:ascii="Arial" w:hAnsi="Arial" w:cs="Arial"/>
        </w:rPr>
        <w:t>in Academic Year 2021</w:t>
      </w:r>
      <w:r w:rsidR="009B6452">
        <w:rPr>
          <w:rFonts w:ascii="Arial" w:hAnsi="Arial" w:cs="Arial"/>
        </w:rPr>
        <w:t>-2022</w:t>
      </w:r>
      <w:r w:rsidR="0069715F">
        <w:rPr>
          <w:rFonts w:ascii="Arial" w:hAnsi="Arial" w:cs="Arial"/>
        </w:rPr>
        <w:t xml:space="preserve"> </w:t>
      </w:r>
      <w:r>
        <w:rPr>
          <w:rFonts w:ascii="Arial" w:hAnsi="Arial" w:cs="Arial"/>
        </w:rPr>
        <w:t>along with the other necessary documents when completing the enrollment procedure.</w:t>
      </w:r>
      <w:r w:rsidR="00535C45">
        <w:rPr>
          <w:rFonts w:ascii="Arial" w:hAnsi="Arial" w:cs="Arial"/>
        </w:rPr>
        <w:t xml:space="preserve"> For </w:t>
      </w:r>
      <w:r w:rsidR="005C614D">
        <w:rPr>
          <w:rFonts w:ascii="Arial" w:hAnsi="Arial" w:cs="Arial"/>
        </w:rPr>
        <w:t>Graduate S</w:t>
      </w:r>
      <w:r w:rsidR="00535C45">
        <w:rPr>
          <w:rFonts w:ascii="Arial" w:hAnsi="Arial" w:cs="Arial"/>
        </w:rPr>
        <w:t xml:space="preserve">tudents, please follow </w:t>
      </w:r>
      <w:r w:rsidR="005C614D">
        <w:rPr>
          <w:rFonts w:ascii="Arial" w:hAnsi="Arial" w:cs="Arial"/>
        </w:rPr>
        <w:t xml:space="preserve">the </w:t>
      </w:r>
      <w:r w:rsidR="00535C45">
        <w:rPr>
          <w:rFonts w:ascii="Arial" w:hAnsi="Arial" w:cs="Arial"/>
        </w:rPr>
        <w:t xml:space="preserve">enrollment procedure </w:t>
      </w:r>
      <w:r w:rsidR="005C614D">
        <w:rPr>
          <w:rFonts w:ascii="Arial" w:hAnsi="Arial" w:cs="Arial"/>
        </w:rPr>
        <w:t xml:space="preserve">of your graduate </w:t>
      </w:r>
      <w:r w:rsidR="0069663F">
        <w:rPr>
          <w:rFonts w:ascii="Arial" w:hAnsi="Arial" w:cs="Arial"/>
        </w:rPr>
        <w:t>school</w:t>
      </w:r>
      <w:r w:rsidR="005C614D">
        <w:rPr>
          <w:rFonts w:ascii="Arial" w:hAnsi="Arial" w:cs="Arial"/>
        </w:rPr>
        <w:t>.</w:t>
      </w:r>
    </w:p>
    <w:p w14:paraId="6B73848E" w14:textId="77777777" w:rsidR="00DE1A4E" w:rsidRDefault="00FD30CC" w:rsidP="00FD30CC">
      <w:pPr>
        <w:pStyle w:val="af2"/>
        <w:numPr>
          <w:ilvl w:val="0"/>
          <w:numId w:val="11"/>
        </w:numPr>
        <w:ind w:leftChars="0"/>
        <w:rPr>
          <w:rFonts w:ascii="Arial" w:hAnsi="Arial" w:cs="Arial"/>
        </w:rPr>
      </w:pPr>
      <w:r>
        <w:rPr>
          <w:rFonts w:ascii="Arial" w:hAnsi="Arial" w:cs="Arial" w:hint="eastAsia"/>
        </w:rPr>
        <w:t xml:space="preserve">Register in the Enrollment and Tuition Fee Exemption Application </w:t>
      </w:r>
      <w:r w:rsidR="0005037D">
        <w:rPr>
          <w:rFonts w:ascii="Arial" w:hAnsi="Arial" w:cs="Arial"/>
        </w:rPr>
        <w:t xml:space="preserve">Online </w:t>
      </w:r>
      <w:r>
        <w:rPr>
          <w:rFonts w:ascii="Arial" w:hAnsi="Arial" w:cs="Arial" w:hint="eastAsia"/>
        </w:rPr>
        <w:t>System.</w:t>
      </w:r>
    </w:p>
    <w:p w14:paraId="49B13DE3" w14:textId="77777777" w:rsidR="00535C45" w:rsidRPr="00535C45" w:rsidRDefault="00843711" w:rsidP="00535C45">
      <w:pPr>
        <w:pStyle w:val="af2"/>
        <w:ind w:leftChars="0" w:left="465"/>
        <w:rPr>
          <w:rFonts w:asciiTheme="majorHAnsi" w:hAnsiTheme="majorHAnsi" w:cstheme="majorHAnsi"/>
        </w:rPr>
      </w:pPr>
      <w:hyperlink r:id="rId8" w:tgtFrame="_blank" w:history="1">
        <w:r w:rsidR="00535C45" w:rsidRPr="00535C45">
          <w:rPr>
            <w:rStyle w:val="a3"/>
            <w:rFonts w:asciiTheme="majorHAnsi" w:eastAsia="ＭＳ ゴシック" w:hAnsiTheme="majorHAnsi" w:cstheme="majorHAnsi"/>
          </w:rPr>
          <w:t>https://cs-web.osaka-u.ac.jp/menjo/</w:t>
        </w:r>
      </w:hyperlink>
    </w:p>
    <w:p w14:paraId="2FA00283" w14:textId="77777777" w:rsidR="00FD30CC" w:rsidRDefault="00FD30CC" w:rsidP="00FD30CC">
      <w:pPr>
        <w:ind w:left="465"/>
        <w:rPr>
          <w:rFonts w:ascii="Arial" w:eastAsia="HG丸ｺﾞｼｯｸM-PRO" w:hAnsi="Arial" w:cs="Arial"/>
        </w:rPr>
      </w:pPr>
      <w:r>
        <w:rPr>
          <w:rFonts w:ascii="Arial" w:hAnsi="Arial" w:cs="Arial" w:hint="eastAsia"/>
        </w:rPr>
        <w:t>(</w:t>
      </w:r>
      <w:r>
        <w:rPr>
          <w:rFonts w:ascii="Arial" w:hAnsi="Arial" w:cs="Arial"/>
        </w:rPr>
        <w:t xml:space="preserve">The </w:t>
      </w:r>
      <w:r w:rsidR="007855C3">
        <w:rPr>
          <w:rFonts w:ascii="Arial" w:hAnsi="Arial" w:cs="Arial"/>
        </w:rPr>
        <w:t xml:space="preserve">Application </w:t>
      </w:r>
      <w:r w:rsidR="0005037D">
        <w:rPr>
          <w:rFonts w:ascii="Arial" w:hAnsi="Arial" w:cs="Arial"/>
        </w:rPr>
        <w:t xml:space="preserve">Online </w:t>
      </w:r>
      <w:r w:rsidR="007855C3">
        <w:rPr>
          <w:rFonts w:ascii="Arial" w:hAnsi="Arial" w:cs="Arial"/>
        </w:rPr>
        <w:t xml:space="preserve">System is </w:t>
      </w:r>
      <w:r w:rsidR="009D319F">
        <w:rPr>
          <w:rFonts w:ascii="Arial" w:hAnsi="Arial" w:cs="Arial"/>
        </w:rPr>
        <w:t xml:space="preserve">scheduled to be </w:t>
      </w:r>
      <w:r w:rsidR="007855C3">
        <w:rPr>
          <w:rFonts w:ascii="Arial" w:hAnsi="Arial" w:cs="Arial"/>
        </w:rPr>
        <w:t xml:space="preserve">available </w:t>
      </w:r>
      <w:r w:rsidR="00BA13A8">
        <w:rPr>
          <w:rFonts w:ascii="Arial" w:eastAsia="HG丸ｺﾞｼｯｸM-PRO" w:hAnsi="Arial" w:cs="Arial"/>
        </w:rPr>
        <w:t>from</w:t>
      </w:r>
      <w:r w:rsidR="007855C3">
        <w:rPr>
          <w:rFonts w:ascii="Arial" w:eastAsia="HG丸ｺﾞｼｯｸM-PRO" w:hAnsi="Arial" w:cs="Arial"/>
        </w:rPr>
        <w:t xml:space="preserve"> </w:t>
      </w:r>
      <w:r w:rsidR="009D319F">
        <w:rPr>
          <w:rFonts w:ascii="Arial" w:eastAsia="HG丸ｺﾞｼｯｸM-PRO" w:hAnsi="Arial" w:cs="Arial"/>
        </w:rPr>
        <w:t xml:space="preserve">early </w:t>
      </w:r>
      <w:r w:rsidR="007855C3">
        <w:rPr>
          <w:rFonts w:ascii="Arial" w:eastAsia="HG丸ｺﾞｼｯｸM-PRO" w:hAnsi="Arial" w:cs="Arial"/>
        </w:rPr>
        <w:t>March</w:t>
      </w:r>
      <w:r w:rsidRPr="00B7138C">
        <w:rPr>
          <w:rFonts w:ascii="Arial" w:eastAsia="HG丸ｺﾞｼｯｸM-PRO" w:hAnsi="Arial" w:cs="Arial"/>
        </w:rPr>
        <w:t xml:space="preserve"> </w:t>
      </w:r>
      <w:r w:rsidR="00BA13A8">
        <w:rPr>
          <w:rFonts w:ascii="Arial" w:eastAsia="HG丸ｺﾞｼｯｸM-PRO" w:hAnsi="Arial" w:cs="Arial"/>
        </w:rPr>
        <w:t>for April enrollment and from</w:t>
      </w:r>
      <w:r w:rsidR="007855C3">
        <w:rPr>
          <w:rFonts w:ascii="Arial" w:eastAsia="HG丸ｺﾞｼｯｸM-PRO" w:hAnsi="Arial" w:cs="Arial"/>
        </w:rPr>
        <w:t xml:space="preserve"> </w:t>
      </w:r>
      <w:r w:rsidR="009D319F">
        <w:rPr>
          <w:rFonts w:ascii="Arial" w:eastAsia="HG丸ｺﾞｼｯｸM-PRO" w:hAnsi="Arial" w:cs="Arial"/>
        </w:rPr>
        <w:t xml:space="preserve">early </w:t>
      </w:r>
      <w:r w:rsidR="006F7EA5">
        <w:rPr>
          <w:rFonts w:ascii="Arial" w:eastAsia="HG丸ｺﾞｼｯｸM-PRO" w:hAnsi="Arial" w:cs="Arial"/>
        </w:rPr>
        <w:t>September</w:t>
      </w:r>
      <w:r w:rsidRPr="00B7138C">
        <w:rPr>
          <w:rFonts w:ascii="Arial" w:eastAsia="HG丸ｺﾞｼｯｸM-PRO" w:hAnsi="Arial" w:cs="Arial"/>
        </w:rPr>
        <w:t xml:space="preserve"> for October enrollment.</w:t>
      </w:r>
      <w:r w:rsidR="007855C3">
        <w:rPr>
          <w:rFonts w:ascii="Arial" w:eastAsia="HG丸ｺﾞｼｯｸM-PRO" w:hAnsi="Arial" w:cs="Arial"/>
        </w:rPr>
        <w:t>)</w:t>
      </w:r>
    </w:p>
    <w:p w14:paraId="288D1549" w14:textId="77777777" w:rsidR="00DE1A4E" w:rsidRPr="00F50B12" w:rsidRDefault="007855C3" w:rsidP="00C9055D">
      <w:pPr>
        <w:pStyle w:val="af2"/>
        <w:numPr>
          <w:ilvl w:val="0"/>
          <w:numId w:val="11"/>
        </w:numPr>
        <w:ind w:leftChars="0"/>
        <w:rPr>
          <w:rFonts w:ascii="Arial" w:hAnsi="Arial" w:cs="Arial"/>
        </w:rPr>
      </w:pPr>
      <w:r>
        <w:rPr>
          <w:rFonts w:ascii="Arial" w:hAnsi="Arial" w:cs="Arial" w:hint="eastAsia"/>
        </w:rPr>
        <w:t>Submit other necessary forms and certification documents</w:t>
      </w:r>
      <w:r w:rsidR="006F7EA5">
        <w:rPr>
          <w:rFonts w:ascii="Arial" w:hAnsi="Arial" w:cs="Arial"/>
        </w:rPr>
        <w:t xml:space="preserve"> to the Student Center.</w:t>
      </w:r>
    </w:p>
    <w:p w14:paraId="4776661D" w14:textId="77777777" w:rsidR="007855C3" w:rsidRPr="007855C3" w:rsidRDefault="007855C3" w:rsidP="007855C3">
      <w:pPr>
        <w:ind w:left="314" w:hangingChars="150" w:hanging="314"/>
        <w:rPr>
          <w:rFonts w:ascii="Arial" w:hAnsi="Arial" w:cs="Arial"/>
        </w:rPr>
      </w:pPr>
      <w:r>
        <w:rPr>
          <w:rFonts w:ascii="Arial" w:hAnsi="Arial" w:cs="Arial"/>
        </w:rPr>
        <w:t xml:space="preserve">  *Complete all the procedures within the specified periods after reading the application instructions posted on the Osaka University website in the end of</w:t>
      </w:r>
      <w:r w:rsidR="006F7EA5">
        <w:rPr>
          <w:rFonts w:ascii="Arial" w:hAnsi="Arial" w:cs="Arial"/>
        </w:rPr>
        <w:t xml:space="preserve"> February (in the end of August</w:t>
      </w:r>
      <w:r>
        <w:rPr>
          <w:rFonts w:ascii="Arial" w:hAnsi="Arial" w:cs="Arial"/>
        </w:rPr>
        <w:t xml:space="preserve"> </w:t>
      </w:r>
      <w:r w:rsidR="00BD5D42">
        <w:rPr>
          <w:rFonts w:ascii="Arial" w:hAnsi="Arial" w:cs="Arial"/>
        </w:rPr>
        <w:t>for October enrollment)</w:t>
      </w:r>
      <w:r>
        <w:rPr>
          <w:rFonts w:ascii="Arial" w:hAnsi="Arial" w:cs="Arial"/>
        </w:rPr>
        <w:t>.</w:t>
      </w:r>
    </w:p>
    <w:p w14:paraId="24384326" w14:textId="77777777" w:rsidR="00DE1A4E" w:rsidRPr="00BD5D42" w:rsidRDefault="00DE1A4E" w:rsidP="00C9055D">
      <w:pPr>
        <w:rPr>
          <w:rFonts w:ascii="Arial" w:hAnsi="Arial" w:cs="Arial"/>
        </w:rPr>
      </w:pPr>
    </w:p>
    <w:p w14:paraId="1D74CFC4" w14:textId="77777777" w:rsidR="00DE1A4E" w:rsidRPr="00BD5D42" w:rsidRDefault="00BA13A8" w:rsidP="00BD5D42">
      <w:pPr>
        <w:pStyle w:val="af2"/>
        <w:numPr>
          <w:ilvl w:val="0"/>
          <w:numId w:val="10"/>
        </w:numPr>
        <w:ind w:leftChars="0"/>
        <w:rPr>
          <w:rFonts w:ascii="Arial" w:hAnsi="Arial" w:cs="Arial"/>
        </w:rPr>
      </w:pPr>
      <w:r>
        <w:rPr>
          <w:rFonts w:ascii="Arial" w:hAnsi="Arial" w:cs="Arial" w:hint="eastAsia"/>
        </w:rPr>
        <w:t>Application</w:t>
      </w:r>
      <w:r w:rsidR="0005037D">
        <w:rPr>
          <w:rFonts w:ascii="Arial" w:hAnsi="Arial" w:cs="Arial"/>
        </w:rPr>
        <w:t xml:space="preserve"> procedure</w:t>
      </w:r>
      <w:r>
        <w:rPr>
          <w:rFonts w:ascii="Arial" w:hAnsi="Arial" w:cs="Arial" w:hint="eastAsia"/>
        </w:rPr>
        <w:t xml:space="preserve"> only for exemption, deferred </w:t>
      </w:r>
      <w:proofErr w:type="gramStart"/>
      <w:r>
        <w:rPr>
          <w:rFonts w:ascii="Arial" w:hAnsi="Arial" w:cs="Arial" w:hint="eastAsia"/>
        </w:rPr>
        <w:t>paymen</w:t>
      </w:r>
      <w:r w:rsidR="00F50B12">
        <w:rPr>
          <w:rFonts w:ascii="Arial" w:hAnsi="Arial" w:cs="Arial" w:hint="eastAsia"/>
        </w:rPr>
        <w:t>t</w:t>
      </w:r>
      <w:proofErr w:type="gramEnd"/>
      <w:r w:rsidR="00F50B12">
        <w:rPr>
          <w:rFonts w:ascii="Arial" w:hAnsi="Arial" w:cs="Arial" w:hint="eastAsia"/>
        </w:rPr>
        <w:t xml:space="preserve"> or payment by installments of the</w:t>
      </w:r>
      <w:r>
        <w:rPr>
          <w:rFonts w:ascii="Arial" w:hAnsi="Arial" w:cs="Arial" w:hint="eastAsia"/>
        </w:rPr>
        <w:t xml:space="preserve"> </w:t>
      </w:r>
      <w:r w:rsidRPr="0005037D">
        <w:rPr>
          <w:rFonts w:ascii="Arial" w:hAnsi="Arial" w:cs="Arial" w:hint="eastAsia"/>
          <w:u w:val="single"/>
        </w:rPr>
        <w:t>tuition fee</w:t>
      </w:r>
      <w:r>
        <w:rPr>
          <w:rFonts w:ascii="Arial" w:hAnsi="Arial" w:cs="Arial" w:hint="eastAsia"/>
        </w:rPr>
        <w:t>.</w:t>
      </w:r>
    </w:p>
    <w:p w14:paraId="25534635" w14:textId="77777777" w:rsidR="00F50B12" w:rsidRPr="00F50B12" w:rsidRDefault="00F50B12" w:rsidP="00F50B12">
      <w:pPr>
        <w:ind w:left="314" w:hangingChars="150" w:hanging="314"/>
        <w:rPr>
          <w:rFonts w:ascii="Arial" w:hAnsi="Arial" w:cs="Arial"/>
        </w:rPr>
      </w:pPr>
      <w:r>
        <w:rPr>
          <w:rFonts w:ascii="Arial" w:hAnsi="Arial" w:cs="Arial" w:hint="eastAsia"/>
        </w:rPr>
        <w:t xml:space="preserve">  </w:t>
      </w:r>
      <w:r>
        <w:rPr>
          <w:rFonts w:ascii="Arial" w:hAnsi="Arial" w:cs="Arial"/>
        </w:rPr>
        <w:t>*Complete all the procedures (</w:t>
      </w:r>
      <w:r w:rsidR="00741301">
        <w:rPr>
          <w:rFonts w:ascii="Arial" w:hAnsi="Arial" w:cs="Arial"/>
        </w:rPr>
        <w:t xml:space="preserve">2. (A) </w:t>
      </w:r>
      <w:r>
        <w:rPr>
          <w:rFonts w:ascii="Arial" w:hAnsi="Arial" w:cs="Arial"/>
        </w:rPr>
        <w:t>(2) and (3) above) within the specified periods after reading the application instructions.</w:t>
      </w:r>
    </w:p>
    <w:p w14:paraId="06B914FB" w14:textId="77777777" w:rsidR="00F50B12" w:rsidRDefault="00F50B12" w:rsidP="00C9055D">
      <w:pPr>
        <w:rPr>
          <w:rFonts w:ascii="Arial" w:hAnsi="Arial" w:cs="Arial"/>
        </w:rPr>
      </w:pPr>
      <w:r>
        <w:rPr>
          <w:rFonts w:ascii="Arial" w:hAnsi="Arial" w:cs="Arial"/>
        </w:rPr>
        <w:t xml:space="preserve"> </w:t>
      </w:r>
      <w:r>
        <w:rPr>
          <w:rFonts w:ascii="Arial" w:hAnsi="Arial" w:cs="Arial" w:hint="eastAsia"/>
        </w:rPr>
        <w:t>※</w:t>
      </w:r>
      <w:r>
        <w:rPr>
          <w:rFonts w:ascii="Arial" w:hAnsi="Arial" w:cs="Arial"/>
        </w:rPr>
        <w:t>After p</w:t>
      </w:r>
      <w:r w:rsidR="00D609F6">
        <w:rPr>
          <w:rFonts w:ascii="Arial" w:hAnsi="Arial" w:cs="Arial"/>
        </w:rPr>
        <w:t>aying the enrollment/tuition</w:t>
      </w:r>
      <w:r>
        <w:rPr>
          <w:rFonts w:ascii="Arial" w:hAnsi="Arial" w:cs="Arial"/>
        </w:rPr>
        <w:t xml:space="preserve"> fee, you cannot apply for Enrollment/Tuition Fee Exemption, etc.</w:t>
      </w:r>
    </w:p>
    <w:p w14:paraId="05669DBB" w14:textId="77777777" w:rsidR="00D609F6" w:rsidRDefault="00D609F6" w:rsidP="00C9055D">
      <w:pPr>
        <w:rPr>
          <w:rFonts w:ascii="Arial" w:hAnsi="Arial" w:cs="Arial"/>
        </w:rPr>
      </w:pPr>
    </w:p>
    <w:p w14:paraId="4CBDB96B" w14:textId="77777777" w:rsidR="00DE1A4E" w:rsidRPr="00D609F6" w:rsidRDefault="00536D82" w:rsidP="00D609F6">
      <w:pPr>
        <w:pStyle w:val="af2"/>
        <w:numPr>
          <w:ilvl w:val="0"/>
          <w:numId w:val="7"/>
        </w:numPr>
        <w:ind w:leftChars="0"/>
        <w:rPr>
          <w:rFonts w:ascii="Arial" w:hAnsi="Arial" w:cs="Arial"/>
        </w:rPr>
      </w:pPr>
      <w:r w:rsidRPr="00D609F6">
        <w:rPr>
          <w:rFonts w:ascii="Arial" w:hAnsi="Arial" w:cs="Arial"/>
        </w:rPr>
        <w:t>Publication of Instructions</w:t>
      </w:r>
    </w:p>
    <w:p w14:paraId="257F1756" w14:textId="631F0B53" w:rsidR="00DE1A4E" w:rsidRDefault="00536D82" w:rsidP="00584235">
      <w:pPr>
        <w:ind w:firstLineChars="50" w:firstLine="105"/>
        <w:rPr>
          <w:rFonts w:ascii="Arial" w:hAnsi="Arial" w:cs="Arial"/>
        </w:rPr>
      </w:pPr>
      <w:r>
        <w:rPr>
          <w:rFonts w:ascii="Arial" w:hAnsi="Arial" w:cs="Arial"/>
        </w:rPr>
        <w:t xml:space="preserve">The Application Instructions can be downloaded </w:t>
      </w:r>
      <w:r w:rsidR="0005037D">
        <w:rPr>
          <w:rFonts w:ascii="Arial" w:hAnsi="Arial" w:cs="Arial"/>
        </w:rPr>
        <w:t>from</w:t>
      </w:r>
      <w:r>
        <w:rPr>
          <w:rFonts w:ascii="Arial" w:hAnsi="Arial" w:cs="Arial"/>
        </w:rPr>
        <w:t xml:space="preserve"> Osaka University</w:t>
      </w:r>
      <w:r w:rsidR="0005037D">
        <w:rPr>
          <w:rFonts w:ascii="Arial" w:hAnsi="Arial" w:cs="Arial"/>
        </w:rPr>
        <w:t xml:space="preserve"> website</w:t>
      </w:r>
      <w:r w:rsidR="00F5114C">
        <w:rPr>
          <w:rFonts w:ascii="Arial" w:hAnsi="Arial" w:cs="Arial"/>
        </w:rPr>
        <w:t xml:space="preserve"> around the end of February</w:t>
      </w:r>
      <w:r w:rsidR="00D609F6">
        <w:rPr>
          <w:rFonts w:ascii="Arial" w:hAnsi="Arial" w:cs="Arial"/>
        </w:rPr>
        <w:t xml:space="preserve"> (August)</w:t>
      </w:r>
      <w:r w:rsidR="00F5114C">
        <w:rPr>
          <w:rFonts w:ascii="Arial" w:hAnsi="Arial" w:cs="Arial"/>
        </w:rPr>
        <w:t>.</w:t>
      </w:r>
      <w:r w:rsidR="00584235">
        <w:rPr>
          <w:rFonts w:ascii="Arial" w:hAnsi="Arial" w:cs="Arial"/>
        </w:rPr>
        <w:t xml:space="preserve">    </w:t>
      </w:r>
      <w:ins w:id="6" w:author="作成者">
        <w:r w:rsidR="00B50168" w:rsidRPr="00B50168">
          <w:rPr>
            <w:rFonts w:ascii="Arial" w:hAnsi="Arial" w:cs="Arial"/>
          </w:rPr>
          <w:t>https://www.osaka-u.ac.jp/</w:t>
        </w:r>
        <w:r w:rsidR="00B50168">
          <w:rPr>
            <w:rFonts w:ascii="Arial" w:hAnsi="Arial" w:cs="Arial"/>
          </w:rPr>
          <w:t>en</w:t>
        </w:r>
        <w:r w:rsidR="00B50168" w:rsidRPr="00B50168">
          <w:rPr>
            <w:rFonts w:ascii="Arial" w:hAnsi="Arial" w:cs="Arial"/>
          </w:rPr>
          <w:t>/campus/tuition/remission/guideline</w:t>
        </w:r>
      </w:ins>
      <w:del w:id="7" w:author="作成者">
        <w:r w:rsidR="00843711" w:rsidDel="00B50168">
          <w:fldChar w:fldCharType="begin"/>
        </w:r>
        <w:r w:rsidR="00843711" w:rsidDel="00B50168">
          <w:delInstrText xml:space="preserve"> HYPERLINK "http://www.osaka-u.ac.jp/en/guide/student/tuition/remission/guideline" </w:delInstrText>
        </w:r>
        <w:r w:rsidR="00843711" w:rsidDel="00B50168">
          <w:fldChar w:fldCharType="separate"/>
        </w:r>
        <w:r w:rsidR="00584235" w:rsidRPr="0050387A" w:rsidDel="00B50168">
          <w:rPr>
            <w:rStyle w:val="a3"/>
            <w:rFonts w:ascii="Arial" w:hAnsi="Arial" w:cs="Arial"/>
          </w:rPr>
          <w:delText>http</w:delText>
        </w:r>
        <w:r w:rsidR="00753AE4" w:rsidDel="00B50168">
          <w:rPr>
            <w:rStyle w:val="a3"/>
            <w:rFonts w:ascii="Arial" w:hAnsi="Arial" w:cs="Arial" w:hint="eastAsia"/>
          </w:rPr>
          <w:delText>s</w:delText>
        </w:r>
        <w:r w:rsidR="00584235" w:rsidRPr="0050387A" w:rsidDel="00B50168">
          <w:rPr>
            <w:rStyle w:val="a3"/>
            <w:rFonts w:ascii="Arial" w:hAnsi="Arial" w:cs="Arial"/>
          </w:rPr>
          <w:delText>://www.osaka-u.ac.jp/en/guide/student/tuition/remission/guideline</w:delText>
        </w:r>
        <w:r w:rsidR="00843711" w:rsidDel="00B50168">
          <w:rPr>
            <w:rStyle w:val="a3"/>
            <w:rFonts w:ascii="Arial" w:hAnsi="Arial" w:cs="Arial"/>
          </w:rPr>
          <w:fldChar w:fldCharType="end"/>
        </w:r>
      </w:del>
    </w:p>
    <w:p w14:paraId="17AF1370" w14:textId="77777777" w:rsidR="00DE1A4E" w:rsidRPr="00584235" w:rsidRDefault="00DE1A4E" w:rsidP="00C9055D">
      <w:pPr>
        <w:rPr>
          <w:rFonts w:ascii="Arial" w:hAnsi="Arial" w:cs="Arial"/>
        </w:rPr>
      </w:pPr>
    </w:p>
    <w:p w14:paraId="32897752" w14:textId="77777777" w:rsidR="00DE1A4E" w:rsidRPr="00D609F6" w:rsidRDefault="00DE1A4E" w:rsidP="00D609F6">
      <w:pPr>
        <w:pStyle w:val="af2"/>
        <w:numPr>
          <w:ilvl w:val="0"/>
          <w:numId w:val="7"/>
        </w:numPr>
        <w:ind w:leftChars="0"/>
        <w:rPr>
          <w:rFonts w:ascii="Arial" w:hAnsi="Arial" w:cs="Arial"/>
        </w:rPr>
      </w:pPr>
      <w:r w:rsidRPr="00D609F6">
        <w:rPr>
          <w:rFonts w:ascii="Arial" w:hAnsi="Arial" w:cs="Arial"/>
        </w:rPr>
        <w:t xml:space="preserve">Contact  </w:t>
      </w:r>
    </w:p>
    <w:p w14:paraId="5EB35124" w14:textId="77777777" w:rsidR="00DE1A4E" w:rsidRDefault="00DE1A4E" w:rsidP="00DE1A4E">
      <w:pPr>
        <w:ind w:firstLineChars="50" w:firstLine="105"/>
        <w:rPr>
          <w:rFonts w:ascii="Arial" w:hAnsi="Arial" w:cs="Arial"/>
        </w:rPr>
      </w:pPr>
      <w:r>
        <w:rPr>
          <w:rFonts w:ascii="Arial" w:hAnsi="Arial" w:cs="Arial"/>
        </w:rPr>
        <w:t xml:space="preserve">Suita Student Center, Osaka University   1-1 </w:t>
      </w:r>
      <w:proofErr w:type="spellStart"/>
      <w:r>
        <w:rPr>
          <w:rFonts w:ascii="Arial" w:hAnsi="Arial" w:cs="Arial"/>
        </w:rPr>
        <w:t>Yamadaoka</w:t>
      </w:r>
      <w:proofErr w:type="spellEnd"/>
      <w:r>
        <w:rPr>
          <w:rFonts w:ascii="Arial" w:hAnsi="Arial" w:cs="Arial"/>
        </w:rPr>
        <w:t>, Suita, Osaka 565-0871</w:t>
      </w:r>
    </w:p>
    <w:p w14:paraId="203CAF71" w14:textId="77777777" w:rsidR="00DE1A4E" w:rsidRPr="00C9055D" w:rsidRDefault="00DE1A4E" w:rsidP="00DE1A4E">
      <w:pPr>
        <w:ind w:firstLineChars="50" w:firstLine="105"/>
        <w:rPr>
          <w:rFonts w:ascii="Arial" w:hAnsi="Arial" w:cs="Arial"/>
        </w:rPr>
      </w:pPr>
      <w:r>
        <w:rPr>
          <w:rFonts w:ascii="Arial" w:hAnsi="Arial" w:cs="Arial"/>
        </w:rPr>
        <w:t xml:space="preserve">Tel: 06-6879-7088,7089 Office hours: 8:30 – 12:00, 13:00 – 17:00 (except on Saturday, </w:t>
      </w:r>
      <w:proofErr w:type="gramStart"/>
      <w:r>
        <w:rPr>
          <w:rFonts w:ascii="Arial" w:hAnsi="Arial" w:cs="Arial"/>
        </w:rPr>
        <w:t>Sunday</w:t>
      </w:r>
      <w:proofErr w:type="gramEnd"/>
      <w:r>
        <w:rPr>
          <w:rFonts w:ascii="Arial" w:hAnsi="Arial" w:cs="Arial"/>
        </w:rPr>
        <w:t xml:space="preserve"> and holidays)</w:t>
      </w:r>
    </w:p>
    <w:sectPr w:rsidR="00DE1A4E" w:rsidRPr="00C9055D" w:rsidSect="00571824">
      <w:pgSz w:w="11906" w:h="16838" w:code="9"/>
      <w:pgMar w:top="426" w:right="720" w:bottom="426" w:left="720" w:header="567" w:footer="567" w:gutter="0"/>
      <w:cols w:space="425"/>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7FA2B" w14:textId="77777777" w:rsidR="0041659B" w:rsidRDefault="0041659B" w:rsidP="003F52B0">
      <w:r>
        <w:separator/>
      </w:r>
    </w:p>
  </w:endnote>
  <w:endnote w:type="continuationSeparator" w:id="0">
    <w:p w14:paraId="18588C12" w14:textId="77777777" w:rsidR="0041659B" w:rsidRDefault="0041659B" w:rsidP="003F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341F7" w14:textId="77777777" w:rsidR="0041659B" w:rsidRDefault="0041659B" w:rsidP="003F52B0">
      <w:r>
        <w:separator/>
      </w:r>
    </w:p>
  </w:footnote>
  <w:footnote w:type="continuationSeparator" w:id="0">
    <w:p w14:paraId="2F5FE8B9" w14:textId="77777777" w:rsidR="0041659B" w:rsidRDefault="0041659B" w:rsidP="003F5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A3277"/>
    <w:multiLevelType w:val="hybridMultilevel"/>
    <w:tmpl w:val="5226ECE2"/>
    <w:lvl w:ilvl="0" w:tplc="4266D6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392187"/>
    <w:multiLevelType w:val="hybridMultilevel"/>
    <w:tmpl w:val="A4028DAC"/>
    <w:lvl w:ilvl="0" w:tplc="EE408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505005"/>
    <w:multiLevelType w:val="hybridMultilevel"/>
    <w:tmpl w:val="E3F49C14"/>
    <w:lvl w:ilvl="0" w:tplc="AB50B5B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337C53C7"/>
    <w:multiLevelType w:val="hybridMultilevel"/>
    <w:tmpl w:val="9C62EC7C"/>
    <w:lvl w:ilvl="0" w:tplc="05A84C4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4C5C72"/>
    <w:multiLevelType w:val="hybridMultilevel"/>
    <w:tmpl w:val="E38022FE"/>
    <w:lvl w:ilvl="0" w:tplc="243EE196">
      <w:start w:val="1"/>
      <w:numFmt w:val="decimal"/>
      <w:lvlText w:val="(%1)"/>
      <w:lvlJc w:val="left"/>
      <w:pPr>
        <w:ind w:left="779" w:hanging="360"/>
      </w:pPr>
      <w:rPr>
        <w:rFonts w:ascii="Arial" w:hAnsi="Arial"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5" w15:restartNumberingAfterBreak="0">
    <w:nsid w:val="42404329"/>
    <w:multiLevelType w:val="hybridMultilevel"/>
    <w:tmpl w:val="DB4A5B1C"/>
    <w:lvl w:ilvl="0" w:tplc="A21A68D2">
      <w:start w:val="1"/>
      <w:numFmt w:val="decimal"/>
      <w:lvlText w:val="(%1)"/>
      <w:lvlJc w:val="left"/>
      <w:pPr>
        <w:ind w:left="465" w:hanging="360"/>
      </w:pPr>
      <w:rPr>
        <w:rFonts w:ascii="Arial" w:hAnsi="Arial" w:cs="Arial"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4BF2386E"/>
    <w:multiLevelType w:val="hybridMultilevel"/>
    <w:tmpl w:val="6B340E98"/>
    <w:lvl w:ilvl="0" w:tplc="A7A61EAE">
      <w:start w:val="1"/>
      <w:numFmt w:val="upperLetter"/>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5727444D"/>
    <w:multiLevelType w:val="hybridMultilevel"/>
    <w:tmpl w:val="4964E5FA"/>
    <w:lvl w:ilvl="0" w:tplc="481019D6">
      <w:start w:val="1"/>
      <w:numFmt w:val="decimal"/>
      <w:lvlText w:val="(%1)"/>
      <w:lvlJc w:val="left"/>
      <w:pPr>
        <w:ind w:left="360" w:hanging="36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C57FAB"/>
    <w:multiLevelType w:val="hybridMultilevel"/>
    <w:tmpl w:val="D402CAA4"/>
    <w:lvl w:ilvl="0" w:tplc="9586D2C4">
      <w:start w:val="1"/>
      <w:numFmt w:val="decimal"/>
      <w:lvlText w:val="%1."/>
      <w:lvlJc w:val="left"/>
      <w:pPr>
        <w:ind w:left="360" w:hanging="360"/>
      </w:pPr>
      <w:rPr>
        <w:rFonts w:ascii="Arial" w:hAnsi="Aria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F13D63"/>
    <w:multiLevelType w:val="hybridMultilevel"/>
    <w:tmpl w:val="DE48F160"/>
    <w:lvl w:ilvl="0" w:tplc="0BE0CA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4252B3"/>
    <w:multiLevelType w:val="hybridMultilevel"/>
    <w:tmpl w:val="02E685D2"/>
    <w:lvl w:ilvl="0" w:tplc="AFA84B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9"/>
  </w:num>
  <w:num w:numId="4">
    <w:abstractNumId w:val="7"/>
  </w:num>
  <w:num w:numId="5">
    <w:abstractNumId w:val="0"/>
  </w:num>
  <w:num w:numId="6">
    <w:abstractNumId w:val="5"/>
  </w:num>
  <w:num w:numId="7">
    <w:abstractNumId w:val="1"/>
  </w:num>
  <w:num w:numId="8">
    <w:abstractNumId w:val="1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bordersDoNotSurroundHeader/>
  <w:bordersDoNotSurroundFooter/>
  <w:proofState w:spelling="clean" w:grammar="clean"/>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794"/>
    <w:rsid w:val="00000A03"/>
    <w:rsid w:val="000036BA"/>
    <w:rsid w:val="000074A5"/>
    <w:rsid w:val="0001489E"/>
    <w:rsid w:val="00020EB7"/>
    <w:rsid w:val="000221A9"/>
    <w:rsid w:val="000231B9"/>
    <w:rsid w:val="000244FB"/>
    <w:rsid w:val="00033725"/>
    <w:rsid w:val="00033D06"/>
    <w:rsid w:val="00045808"/>
    <w:rsid w:val="00047F78"/>
    <w:rsid w:val="0005037D"/>
    <w:rsid w:val="00062DD3"/>
    <w:rsid w:val="00064920"/>
    <w:rsid w:val="0008235E"/>
    <w:rsid w:val="00082CA8"/>
    <w:rsid w:val="0008484E"/>
    <w:rsid w:val="00096A21"/>
    <w:rsid w:val="000A638B"/>
    <w:rsid w:val="000B34A9"/>
    <w:rsid w:val="000C5226"/>
    <w:rsid w:val="000C522B"/>
    <w:rsid w:val="000D0950"/>
    <w:rsid w:val="000E03F6"/>
    <w:rsid w:val="000E4F4D"/>
    <w:rsid w:val="000F4FB5"/>
    <w:rsid w:val="000F7EFA"/>
    <w:rsid w:val="00102AB4"/>
    <w:rsid w:val="00103BBE"/>
    <w:rsid w:val="00105042"/>
    <w:rsid w:val="00111786"/>
    <w:rsid w:val="0012151F"/>
    <w:rsid w:val="00125DF1"/>
    <w:rsid w:val="00130987"/>
    <w:rsid w:val="00130B9B"/>
    <w:rsid w:val="0013148C"/>
    <w:rsid w:val="00131852"/>
    <w:rsid w:val="00150217"/>
    <w:rsid w:val="0015160C"/>
    <w:rsid w:val="00154F1E"/>
    <w:rsid w:val="001670BE"/>
    <w:rsid w:val="0017792F"/>
    <w:rsid w:val="001811F7"/>
    <w:rsid w:val="0018556D"/>
    <w:rsid w:val="00187FC5"/>
    <w:rsid w:val="00196DEF"/>
    <w:rsid w:val="001A0A1A"/>
    <w:rsid w:val="001A5F71"/>
    <w:rsid w:val="001B5BAE"/>
    <w:rsid w:val="001C00A1"/>
    <w:rsid w:val="001C1AFA"/>
    <w:rsid w:val="001D367C"/>
    <w:rsid w:val="001D586C"/>
    <w:rsid w:val="001E0741"/>
    <w:rsid w:val="001F0280"/>
    <w:rsid w:val="001F17FC"/>
    <w:rsid w:val="001F3946"/>
    <w:rsid w:val="0021373A"/>
    <w:rsid w:val="00213E74"/>
    <w:rsid w:val="00221174"/>
    <w:rsid w:val="0022256E"/>
    <w:rsid w:val="00222A87"/>
    <w:rsid w:val="00222E7C"/>
    <w:rsid w:val="00226D02"/>
    <w:rsid w:val="002503B4"/>
    <w:rsid w:val="00252CF3"/>
    <w:rsid w:val="00262B9B"/>
    <w:rsid w:val="00270ED8"/>
    <w:rsid w:val="00276459"/>
    <w:rsid w:val="002809B8"/>
    <w:rsid w:val="002917F9"/>
    <w:rsid w:val="002A134A"/>
    <w:rsid w:val="002A4AC1"/>
    <w:rsid w:val="002B06D6"/>
    <w:rsid w:val="002B5459"/>
    <w:rsid w:val="002B7160"/>
    <w:rsid w:val="002C2232"/>
    <w:rsid w:val="002C3A31"/>
    <w:rsid w:val="002C64AC"/>
    <w:rsid w:val="002D25B1"/>
    <w:rsid w:val="002E13CF"/>
    <w:rsid w:val="002F575E"/>
    <w:rsid w:val="00304F9B"/>
    <w:rsid w:val="00305CAF"/>
    <w:rsid w:val="003074E1"/>
    <w:rsid w:val="00312201"/>
    <w:rsid w:val="00315D3C"/>
    <w:rsid w:val="00324970"/>
    <w:rsid w:val="00325270"/>
    <w:rsid w:val="00327E6D"/>
    <w:rsid w:val="00331A99"/>
    <w:rsid w:val="003359B6"/>
    <w:rsid w:val="00342F10"/>
    <w:rsid w:val="00346251"/>
    <w:rsid w:val="003478DA"/>
    <w:rsid w:val="00355700"/>
    <w:rsid w:val="003613E6"/>
    <w:rsid w:val="00364177"/>
    <w:rsid w:val="003664FB"/>
    <w:rsid w:val="003834AE"/>
    <w:rsid w:val="003841AF"/>
    <w:rsid w:val="003873CC"/>
    <w:rsid w:val="003918A2"/>
    <w:rsid w:val="00391B2B"/>
    <w:rsid w:val="00397E51"/>
    <w:rsid w:val="003A5F24"/>
    <w:rsid w:val="003B1392"/>
    <w:rsid w:val="003B2278"/>
    <w:rsid w:val="003B34B3"/>
    <w:rsid w:val="003B65F9"/>
    <w:rsid w:val="003C03E7"/>
    <w:rsid w:val="003C30D2"/>
    <w:rsid w:val="003C5D5C"/>
    <w:rsid w:val="003D1441"/>
    <w:rsid w:val="003D2897"/>
    <w:rsid w:val="003D4718"/>
    <w:rsid w:val="003D6E76"/>
    <w:rsid w:val="003E6F48"/>
    <w:rsid w:val="003E7724"/>
    <w:rsid w:val="003F0A11"/>
    <w:rsid w:val="003F27CE"/>
    <w:rsid w:val="003F52B0"/>
    <w:rsid w:val="004006B8"/>
    <w:rsid w:val="00401849"/>
    <w:rsid w:val="0041659B"/>
    <w:rsid w:val="00416FD4"/>
    <w:rsid w:val="00423A35"/>
    <w:rsid w:val="004251FC"/>
    <w:rsid w:val="004352DE"/>
    <w:rsid w:val="004531B5"/>
    <w:rsid w:val="00464EB6"/>
    <w:rsid w:val="0047065F"/>
    <w:rsid w:val="004742E4"/>
    <w:rsid w:val="004A25F3"/>
    <w:rsid w:val="004A39F2"/>
    <w:rsid w:val="004A5D13"/>
    <w:rsid w:val="004C345F"/>
    <w:rsid w:val="004C36D0"/>
    <w:rsid w:val="004C6A64"/>
    <w:rsid w:val="004D188E"/>
    <w:rsid w:val="004D2882"/>
    <w:rsid w:val="004D5258"/>
    <w:rsid w:val="004D7D36"/>
    <w:rsid w:val="004E27FD"/>
    <w:rsid w:val="004F0112"/>
    <w:rsid w:val="004F0934"/>
    <w:rsid w:val="00507BD0"/>
    <w:rsid w:val="00526848"/>
    <w:rsid w:val="00535C45"/>
    <w:rsid w:val="00536D82"/>
    <w:rsid w:val="0054645C"/>
    <w:rsid w:val="00547FA0"/>
    <w:rsid w:val="00550592"/>
    <w:rsid w:val="0055175A"/>
    <w:rsid w:val="005625EA"/>
    <w:rsid w:val="00570259"/>
    <w:rsid w:val="00571824"/>
    <w:rsid w:val="00584235"/>
    <w:rsid w:val="005854A4"/>
    <w:rsid w:val="005A2BCD"/>
    <w:rsid w:val="005A5602"/>
    <w:rsid w:val="005A63BD"/>
    <w:rsid w:val="005B13D4"/>
    <w:rsid w:val="005B3726"/>
    <w:rsid w:val="005B3B0C"/>
    <w:rsid w:val="005B5673"/>
    <w:rsid w:val="005C03CE"/>
    <w:rsid w:val="005C614D"/>
    <w:rsid w:val="005D417B"/>
    <w:rsid w:val="005D510C"/>
    <w:rsid w:val="005E05E7"/>
    <w:rsid w:val="005E24B6"/>
    <w:rsid w:val="005E6789"/>
    <w:rsid w:val="005F1521"/>
    <w:rsid w:val="005F2332"/>
    <w:rsid w:val="005F388C"/>
    <w:rsid w:val="005F6DEC"/>
    <w:rsid w:val="00607491"/>
    <w:rsid w:val="00613C60"/>
    <w:rsid w:val="00633716"/>
    <w:rsid w:val="006407DB"/>
    <w:rsid w:val="006738D9"/>
    <w:rsid w:val="00673A9C"/>
    <w:rsid w:val="0067529A"/>
    <w:rsid w:val="006816E2"/>
    <w:rsid w:val="0068203D"/>
    <w:rsid w:val="006876F8"/>
    <w:rsid w:val="00693267"/>
    <w:rsid w:val="0069663F"/>
    <w:rsid w:val="0069715F"/>
    <w:rsid w:val="006A43AD"/>
    <w:rsid w:val="006A47E9"/>
    <w:rsid w:val="006A73A7"/>
    <w:rsid w:val="006C37AC"/>
    <w:rsid w:val="006C6FFC"/>
    <w:rsid w:val="006C73B6"/>
    <w:rsid w:val="006E52B1"/>
    <w:rsid w:val="006E70D5"/>
    <w:rsid w:val="006F7EA5"/>
    <w:rsid w:val="00702D25"/>
    <w:rsid w:val="00734F50"/>
    <w:rsid w:val="007367EB"/>
    <w:rsid w:val="00737688"/>
    <w:rsid w:val="00741301"/>
    <w:rsid w:val="00742B22"/>
    <w:rsid w:val="0074772B"/>
    <w:rsid w:val="00753AE4"/>
    <w:rsid w:val="00753D5D"/>
    <w:rsid w:val="00755B7F"/>
    <w:rsid w:val="00770B4F"/>
    <w:rsid w:val="00772989"/>
    <w:rsid w:val="00773E53"/>
    <w:rsid w:val="00777865"/>
    <w:rsid w:val="007855C3"/>
    <w:rsid w:val="00786A23"/>
    <w:rsid w:val="0079084A"/>
    <w:rsid w:val="007928B0"/>
    <w:rsid w:val="00795A72"/>
    <w:rsid w:val="007A0E6B"/>
    <w:rsid w:val="007A1CF7"/>
    <w:rsid w:val="007B30A6"/>
    <w:rsid w:val="007B5FB4"/>
    <w:rsid w:val="007C0D18"/>
    <w:rsid w:val="007C2DBB"/>
    <w:rsid w:val="007C32C7"/>
    <w:rsid w:val="007D3345"/>
    <w:rsid w:val="007D5C8B"/>
    <w:rsid w:val="007D7C52"/>
    <w:rsid w:val="007F694A"/>
    <w:rsid w:val="008003D9"/>
    <w:rsid w:val="008007F5"/>
    <w:rsid w:val="0080482F"/>
    <w:rsid w:val="00806403"/>
    <w:rsid w:val="00807BC2"/>
    <w:rsid w:val="00811FAA"/>
    <w:rsid w:val="00814186"/>
    <w:rsid w:val="00825BCC"/>
    <w:rsid w:val="0083121B"/>
    <w:rsid w:val="00843711"/>
    <w:rsid w:val="00855A99"/>
    <w:rsid w:val="0086764A"/>
    <w:rsid w:val="00871D6D"/>
    <w:rsid w:val="00875BE4"/>
    <w:rsid w:val="00884432"/>
    <w:rsid w:val="00890199"/>
    <w:rsid w:val="0089086D"/>
    <w:rsid w:val="0089289F"/>
    <w:rsid w:val="00894B94"/>
    <w:rsid w:val="008A3998"/>
    <w:rsid w:val="008B1289"/>
    <w:rsid w:val="008B5E55"/>
    <w:rsid w:val="008B725A"/>
    <w:rsid w:val="008D1513"/>
    <w:rsid w:val="008D6104"/>
    <w:rsid w:val="008E06C1"/>
    <w:rsid w:val="008E0EA1"/>
    <w:rsid w:val="008F3EEE"/>
    <w:rsid w:val="008F420A"/>
    <w:rsid w:val="009001A7"/>
    <w:rsid w:val="00920FD9"/>
    <w:rsid w:val="009436CC"/>
    <w:rsid w:val="009454E5"/>
    <w:rsid w:val="009705A8"/>
    <w:rsid w:val="0097323B"/>
    <w:rsid w:val="00977BB9"/>
    <w:rsid w:val="00990A08"/>
    <w:rsid w:val="00994BDB"/>
    <w:rsid w:val="009A1789"/>
    <w:rsid w:val="009A6813"/>
    <w:rsid w:val="009B0416"/>
    <w:rsid w:val="009B4011"/>
    <w:rsid w:val="009B6452"/>
    <w:rsid w:val="009B72B3"/>
    <w:rsid w:val="009D10EE"/>
    <w:rsid w:val="009D28A5"/>
    <w:rsid w:val="009D319F"/>
    <w:rsid w:val="009D4794"/>
    <w:rsid w:val="009D5F60"/>
    <w:rsid w:val="009D7564"/>
    <w:rsid w:val="009E3522"/>
    <w:rsid w:val="009E4E9F"/>
    <w:rsid w:val="009F16DF"/>
    <w:rsid w:val="009F559C"/>
    <w:rsid w:val="00A021DC"/>
    <w:rsid w:val="00A057BF"/>
    <w:rsid w:val="00A13D01"/>
    <w:rsid w:val="00A31D37"/>
    <w:rsid w:val="00A44EFD"/>
    <w:rsid w:val="00A46DA5"/>
    <w:rsid w:val="00A4797D"/>
    <w:rsid w:val="00A56DBD"/>
    <w:rsid w:val="00A57A6C"/>
    <w:rsid w:val="00A6292C"/>
    <w:rsid w:val="00A7185D"/>
    <w:rsid w:val="00A72DEA"/>
    <w:rsid w:val="00A7391B"/>
    <w:rsid w:val="00A76126"/>
    <w:rsid w:val="00A7617E"/>
    <w:rsid w:val="00A94AEF"/>
    <w:rsid w:val="00AA0860"/>
    <w:rsid w:val="00AA2E3D"/>
    <w:rsid w:val="00AA614D"/>
    <w:rsid w:val="00AB1F7A"/>
    <w:rsid w:val="00AB2FB4"/>
    <w:rsid w:val="00AB4145"/>
    <w:rsid w:val="00AC082B"/>
    <w:rsid w:val="00AD2441"/>
    <w:rsid w:val="00AD27FA"/>
    <w:rsid w:val="00AD473D"/>
    <w:rsid w:val="00AF1532"/>
    <w:rsid w:val="00AF1724"/>
    <w:rsid w:val="00AF4AAA"/>
    <w:rsid w:val="00B22864"/>
    <w:rsid w:val="00B40D15"/>
    <w:rsid w:val="00B449CF"/>
    <w:rsid w:val="00B45879"/>
    <w:rsid w:val="00B47268"/>
    <w:rsid w:val="00B47E7A"/>
    <w:rsid w:val="00B50168"/>
    <w:rsid w:val="00B577EA"/>
    <w:rsid w:val="00B62F9F"/>
    <w:rsid w:val="00B64412"/>
    <w:rsid w:val="00B65295"/>
    <w:rsid w:val="00B7138C"/>
    <w:rsid w:val="00B929EF"/>
    <w:rsid w:val="00BA13A8"/>
    <w:rsid w:val="00BB3258"/>
    <w:rsid w:val="00BC244B"/>
    <w:rsid w:val="00BC578B"/>
    <w:rsid w:val="00BD1D66"/>
    <w:rsid w:val="00BD4D47"/>
    <w:rsid w:val="00BD5D42"/>
    <w:rsid w:val="00BE1B29"/>
    <w:rsid w:val="00BE32F3"/>
    <w:rsid w:val="00BE68AB"/>
    <w:rsid w:val="00BE7056"/>
    <w:rsid w:val="00BF01AF"/>
    <w:rsid w:val="00BF0B21"/>
    <w:rsid w:val="00BF6155"/>
    <w:rsid w:val="00C03D02"/>
    <w:rsid w:val="00C14001"/>
    <w:rsid w:val="00C15023"/>
    <w:rsid w:val="00C2437B"/>
    <w:rsid w:val="00C311D1"/>
    <w:rsid w:val="00C36E76"/>
    <w:rsid w:val="00C452A6"/>
    <w:rsid w:val="00C5292D"/>
    <w:rsid w:val="00C54A24"/>
    <w:rsid w:val="00C54C82"/>
    <w:rsid w:val="00C6453E"/>
    <w:rsid w:val="00C700CF"/>
    <w:rsid w:val="00C70704"/>
    <w:rsid w:val="00C8704B"/>
    <w:rsid w:val="00C87177"/>
    <w:rsid w:val="00C9055D"/>
    <w:rsid w:val="00C93509"/>
    <w:rsid w:val="00C93ED2"/>
    <w:rsid w:val="00CC1393"/>
    <w:rsid w:val="00CC2F92"/>
    <w:rsid w:val="00CC5FCB"/>
    <w:rsid w:val="00CC67FC"/>
    <w:rsid w:val="00CC6E2B"/>
    <w:rsid w:val="00CE0948"/>
    <w:rsid w:val="00CE190E"/>
    <w:rsid w:val="00D01484"/>
    <w:rsid w:val="00D014A4"/>
    <w:rsid w:val="00D06D0F"/>
    <w:rsid w:val="00D14ECA"/>
    <w:rsid w:val="00D262FB"/>
    <w:rsid w:val="00D35EAE"/>
    <w:rsid w:val="00D43AAC"/>
    <w:rsid w:val="00D44ADE"/>
    <w:rsid w:val="00D52AD9"/>
    <w:rsid w:val="00D55627"/>
    <w:rsid w:val="00D609F6"/>
    <w:rsid w:val="00D645AE"/>
    <w:rsid w:val="00D65238"/>
    <w:rsid w:val="00D7491A"/>
    <w:rsid w:val="00D75B98"/>
    <w:rsid w:val="00D81000"/>
    <w:rsid w:val="00D82D57"/>
    <w:rsid w:val="00D87D47"/>
    <w:rsid w:val="00DB2D6B"/>
    <w:rsid w:val="00DB3876"/>
    <w:rsid w:val="00DC17C7"/>
    <w:rsid w:val="00DC2B15"/>
    <w:rsid w:val="00DC7395"/>
    <w:rsid w:val="00DD1582"/>
    <w:rsid w:val="00DD3584"/>
    <w:rsid w:val="00DE1A4E"/>
    <w:rsid w:val="00DE33D5"/>
    <w:rsid w:val="00DE5C86"/>
    <w:rsid w:val="00DE7207"/>
    <w:rsid w:val="00E04467"/>
    <w:rsid w:val="00E125E1"/>
    <w:rsid w:val="00E26680"/>
    <w:rsid w:val="00E30A05"/>
    <w:rsid w:val="00E37595"/>
    <w:rsid w:val="00E435C7"/>
    <w:rsid w:val="00E45956"/>
    <w:rsid w:val="00E50062"/>
    <w:rsid w:val="00E6154D"/>
    <w:rsid w:val="00E6330B"/>
    <w:rsid w:val="00E67A20"/>
    <w:rsid w:val="00E70F66"/>
    <w:rsid w:val="00E73E2D"/>
    <w:rsid w:val="00E7410B"/>
    <w:rsid w:val="00E80D58"/>
    <w:rsid w:val="00E87A83"/>
    <w:rsid w:val="00E90B4E"/>
    <w:rsid w:val="00E9232D"/>
    <w:rsid w:val="00E96D64"/>
    <w:rsid w:val="00EA651D"/>
    <w:rsid w:val="00EB1A8A"/>
    <w:rsid w:val="00EB7949"/>
    <w:rsid w:val="00EC4B8C"/>
    <w:rsid w:val="00ED7291"/>
    <w:rsid w:val="00EE0812"/>
    <w:rsid w:val="00F00243"/>
    <w:rsid w:val="00F00D44"/>
    <w:rsid w:val="00F04133"/>
    <w:rsid w:val="00F06AC8"/>
    <w:rsid w:val="00F22D90"/>
    <w:rsid w:val="00F24F97"/>
    <w:rsid w:val="00F3371C"/>
    <w:rsid w:val="00F36715"/>
    <w:rsid w:val="00F447A3"/>
    <w:rsid w:val="00F47AEB"/>
    <w:rsid w:val="00F50B12"/>
    <w:rsid w:val="00F5114C"/>
    <w:rsid w:val="00F516C2"/>
    <w:rsid w:val="00F53B61"/>
    <w:rsid w:val="00F6437F"/>
    <w:rsid w:val="00F7069A"/>
    <w:rsid w:val="00F70F13"/>
    <w:rsid w:val="00F71025"/>
    <w:rsid w:val="00F8044B"/>
    <w:rsid w:val="00F830A2"/>
    <w:rsid w:val="00F84C6D"/>
    <w:rsid w:val="00F84FA5"/>
    <w:rsid w:val="00F96CB0"/>
    <w:rsid w:val="00FA0D30"/>
    <w:rsid w:val="00FA6888"/>
    <w:rsid w:val="00FB1761"/>
    <w:rsid w:val="00FC2BD9"/>
    <w:rsid w:val="00FC3792"/>
    <w:rsid w:val="00FC5814"/>
    <w:rsid w:val="00FC7662"/>
    <w:rsid w:val="00FD30CC"/>
    <w:rsid w:val="00FF0F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57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7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52A6"/>
    <w:rPr>
      <w:color w:val="0000FF"/>
      <w:u w:val="single"/>
    </w:rPr>
  </w:style>
  <w:style w:type="character" w:styleId="a4">
    <w:name w:val="FollowedHyperlink"/>
    <w:uiPriority w:val="99"/>
    <w:semiHidden/>
    <w:unhideWhenUsed/>
    <w:rsid w:val="00C452A6"/>
    <w:rPr>
      <w:color w:val="800080"/>
      <w:u w:val="single"/>
    </w:rPr>
  </w:style>
  <w:style w:type="paragraph" w:customStyle="1" w:styleId="font5">
    <w:name w:val="font5"/>
    <w:basedOn w:val="a"/>
    <w:rsid w:val="00C452A6"/>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C452A6"/>
    <w:pPr>
      <w:widowControl/>
      <w:spacing w:before="100" w:beforeAutospacing="1" w:after="100" w:afterAutospacing="1"/>
      <w:jc w:val="left"/>
    </w:pPr>
    <w:rPr>
      <w:rFonts w:ascii="Arial" w:eastAsia="ＭＳ Ｐゴシック" w:hAnsi="Arial" w:cs="Arial"/>
      <w:kern w:val="0"/>
      <w:sz w:val="22"/>
    </w:rPr>
  </w:style>
  <w:style w:type="paragraph" w:customStyle="1" w:styleId="font7">
    <w:name w:val="font7"/>
    <w:basedOn w:val="a"/>
    <w:rsid w:val="00C452A6"/>
    <w:pPr>
      <w:widowControl/>
      <w:spacing w:before="100" w:beforeAutospacing="1" w:after="100" w:afterAutospacing="1"/>
      <w:jc w:val="left"/>
    </w:pPr>
    <w:rPr>
      <w:rFonts w:ascii="ＭＳ Ｐ明朝" w:eastAsia="ＭＳ Ｐ明朝" w:hAnsi="ＭＳ Ｐ明朝" w:cs="ＭＳ Ｐゴシック"/>
      <w:kern w:val="0"/>
      <w:sz w:val="22"/>
    </w:rPr>
  </w:style>
  <w:style w:type="paragraph" w:customStyle="1" w:styleId="font8">
    <w:name w:val="font8"/>
    <w:basedOn w:val="a"/>
    <w:rsid w:val="00C452A6"/>
    <w:pPr>
      <w:widowControl/>
      <w:spacing w:before="100" w:beforeAutospacing="1" w:after="100" w:afterAutospacing="1"/>
      <w:jc w:val="left"/>
    </w:pPr>
    <w:rPr>
      <w:rFonts w:ascii="ＭＳ Ｐ明朝" w:eastAsia="ＭＳ Ｐ明朝" w:hAnsi="ＭＳ Ｐ明朝" w:cs="ＭＳ Ｐゴシック"/>
      <w:kern w:val="0"/>
      <w:sz w:val="20"/>
      <w:szCs w:val="20"/>
    </w:rPr>
  </w:style>
  <w:style w:type="paragraph" w:customStyle="1" w:styleId="font9">
    <w:name w:val="font9"/>
    <w:basedOn w:val="a"/>
    <w:rsid w:val="00C452A6"/>
    <w:pPr>
      <w:widowControl/>
      <w:spacing w:before="100" w:beforeAutospacing="1" w:after="100" w:afterAutospacing="1"/>
      <w:jc w:val="left"/>
    </w:pPr>
    <w:rPr>
      <w:rFonts w:ascii="ＭＳ Ｐゴシック" w:eastAsia="ＭＳ Ｐゴシック" w:hAnsi="ＭＳ Ｐゴシック" w:cs="ＭＳ Ｐゴシック"/>
      <w:b/>
      <w:bCs/>
      <w:kern w:val="0"/>
      <w:sz w:val="28"/>
      <w:szCs w:val="28"/>
    </w:rPr>
  </w:style>
  <w:style w:type="paragraph" w:customStyle="1" w:styleId="xl65">
    <w:name w:val="xl65"/>
    <w:basedOn w:val="a"/>
    <w:rsid w:val="00C452A6"/>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6">
    <w:name w:val="xl66"/>
    <w:basedOn w:val="a"/>
    <w:rsid w:val="00C452A6"/>
    <w:pPr>
      <w:widowControl/>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67">
    <w:name w:val="xl67"/>
    <w:basedOn w:val="a"/>
    <w:rsid w:val="00C452A6"/>
    <w:pPr>
      <w:widowControl/>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68">
    <w:name w:val="xl68"/>
    <w:basedOn w:val="a"/>
    <w:rsid w:val="00C452A6"/>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C452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
    <w:name w:val="xl70"/>
    <w:basedOn w:val="a"/>
    <w:rsid w:val="00C452A6"/>
    <w:pPr>
      <w:widowControl/>
      <w:pBdr>
        <w:top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71">
    <w:name w:val="xl71"/>
    <w:basedOn w:val="a"/>
    <w:rsid w:val="00C452A6"/>
    <w:pPr>
      <w:widowControl/>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72">
    <w:name w:val="xl72"/>
    <w:basedOn w:val="a"/>
    <w:rsid w:val="00C452A6"/>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3">
    <w:name w:val="xl73"/>
    <w:basedOn w:val="a"/>
    <w:rsid w:val="00C452A6"/>
    <w:pPr>
      <w:widowControl/>
      <w:pBdr>
        <w:top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4">
    <w:name w:val="xl74"/>
    <w:basedOn w:val="a"/>
    <w:rsid w:val="00C452A6"/>
    <w:pPr>
      <w:widowControl/>
      <w:pBdr>
        <w:top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5">
    <w:name w:val="xl75"/>
    <w:basedOn w:val="a"/>
    <w:rsid w:val="00C452A6"/>
    <w:pPr>
      <w:widowControl/>
      <w:pBdr>
        <w:top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6">
    <w:name w:val="xl76"/>
    <w:basedOn w:val="a"/>
    <w:rsid w:val="00C452A6"/>
    <w:pPr>
      <w:widowControl/>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7">
    <w:name w:val="xl77"/>
    <w:basedOn w:val="a"/>
    <w:rsid w:val="00C452A6"/>
    <w:pPr>
      <w:widowControl/>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78">
    <w:name w:val="xl78"/>
    <w:basedOn w:val="a"/>
    <w:rsid w:val="00C452A6"/>
    <w:pPr>
      <w:widowControl/>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79">
    <w:name w:val="xl79"/>
    <w:basedOn w:val="a"/>
    <w:rsid w:val="00C452A6"/>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80">
    <w:name w:val="xl80"/>
    <w:basedOn w:val="a"/>
    <w:rsid w:val="00C452A6"/>
    <w:pPr>
      <w:widowControl/>
      <w:pBdr>
        <w:bottom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81">
    <w:name w:val="xl81"/>
    <w:basedOn w:val="a"/>
    <w:rsid w:val="00C452A6"/>
    <w:pPr>
      <w:widowControl/>
      <w:pBdr>
        <w:bottom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82">
    <w:name w:val="xl82"/>
    <w:basedOn w:val="a"/>
    <w:rsid w:val="00C452A6"/>
    <w:pPr>
      <w:widowControl/>
      <w:pBdr>
        <w:bottom w:val="single" w:sz="4" w:space="0" w:color="auto"/>
      </w:pBdr>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83">
    <w:name w:val="xl83"/>
    <w:basedOn w:val="a"/>
    <w:rsid w:val="00C452A6"/>
    <w:pPr>
      <w:widowControl/>
      <w:pBdr>
        <w:top w:val="single"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84">
    <w:name w:val="xl84"/>
    <w:basedOn w:val="a"/>
    <w:rsid w:val="00C452A6"/>
    <w:pPr>
      <w:widowControl/>
      <w:pBdr>
        <w:top w:val="single" w:sz="4" w:space="0" w:color="auto"/>
        <w:right w:val="single"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85">
    <w:name w:val="xl85"/>
    <w:basedOn w:val="a"/>
    <w:rsid w:val="00C452A6"/>
    <w:pPr>
      <w:widowControl/>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86">
    <w:name w:val="xl86"/>
    <w:basedOn w:val="a"/>
    <w:rsid w:val="00C452A6"/>
    <w:pPr>
      <w:widowControl/>
      <w:pBdr>
        <w:right w:val="single"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87">
    <w:name w:val="xl87"/>
    <w:basedOn w:val="a"/>
    <w:rsid w:val="00C452A6"/>
    <w:pPr>
      <w:widowControl/>
      <w:pBdr>
        <w:bottom w:val="dashed"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88">
    <w:name w:val="xl88"/>
    <w:basedOn w:val="a"/>
    <w:rsid w:val="00C452A6"/>
    <w:pPr>
      <w:widowControl/>
      <w:pBdr>
        <w:top w:val="dashed"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89">
    <w:name w:val="xl89"/>
    <w:basedOn w:val="a"/>
    <w:rsid w:val="00C452A6"/>
    <w:pPr>
      <w:widowControl/>
      <w:pBdr>
        <w:top w:val="dashed" w:sz="4" w:space="0" w:color="auto"/>
      </w:pBdr>
      <w:shd w:val="clear" w:color="000000" w:fill="FFFFFF"/>
      <w:spacing w:before="100" w:beforeAutospacing="1" w:after="100" w:afterAutospacing="1"/>
      <w:jc w:val="center"/>
    </w:pPr>
    <w:rPr>
      <w:rFonts w:ascii="ＭＳ Ｐ明朝" w:eastAsia="ＭＳ Ｐ明朝" w:hAnsi="ＭＳ Ｐ明朝" w:cs="ＭＳ Ｐゴシック"/>
      <w:b/>
      <w:bCs/>
      <w:kern w:val="0"/>
      <w:sz w:val="24"/>
      <w:szCs w:val="24"/>
    </w:rPr>
  </w:style>
  <w:style w:type="paragraph" w:customStyle="1" w:styleId="xl90">
    <w:name w:val="xl90"/>
    <w:basedOn w:val="a"/>
    <w:rsid w:val="00C452A6"/>
    <w:pPr>
      <w:widowControl/>
      <w:pBdr>
        <w:top w:val="dashed" w:sz="4" w:space="0" w:color="auto"/>
      </w:pBdr>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91">
    <w:name w:val="xl91"/>
    <w:basedOn w:val="a"/>
    <w:rsid w:val="00C452A6"/>
    <w:pPr>
      <w:widowControl/>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92">
    <w:name w:val="xl92"/>
    <w:basedOn w:val="a"/>
    <w:rsid w:val="00C452A6"/>
    <w:pPr>
      <w:widowControl/>
      <w:pBdr>
        <w:right w:val="single" w:sz="4" w:space="0" w:color="auto"/>
      </w:pBdr>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93">
    <w:name w:val="xl93"/>
    <w:basedOn w:val="a"/>
    <w:rsid w:val="00C452A6"/>
    <w:pPr>
      <w:widowControl/>
      <w:shd w:val="clear" w:color="000000" w:fill="FFFFFF"/>
      <w:spacing w:before="100" w:beforeAutospacing="1" w:after="100" w:afterAutospacing="1"/>
      <w:jc w:val="center"/>
    </w:pPr>
    <w:rPr>
      <w:rFonts w:ascii="ＭＳ Ｐ明朝" w:eastAsia="ＭＳ Ｐ明朝" w:hAnsi="ＭＳ Ｐ明朝" w:cs="ＭＳ Ｐゴシック"/>
      <w:b/>
      <w:bCs/>
      <w:kern w:val="0"/>
      <w:sz w:val="24"/>
      <w:szCs w:val="24"/>
    </w:rPr>
  </w:style>
  <w:style w:type="paragraph" w:customStyle="1" w:styleId="xl94">
    <w:name w:val="xl94"/>
    <w:basedOn w:val="a"/>
    <w:rsid w:val="00C452A6"/>
    <w:pPr>
      <w:widowControl/>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95">
    <w:name w:val="xl95"/>
    <w:basedOn w:val="a"/>
    <w:rsid w:val="00C452A6"/>
    <w:pPr>
      <w:widowControl/>
      <w:pBdr>
        <w:bottom w:val="dashed"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96">
    <w:name w:val="xl96"/>
    <w:basedOn w:val="a"/>
    <w:rsid w:val="00C452A6"/>
    <w:pPr>
      <w:widowControl/>
      <w:pBdr>
        <w:bottom w:val="dashed" w:sz="4" w:space="0" w:color="auto"/>
      </w:pBdr>
      <w:shd w:val="clear" w:color="000000" w:fill="FFFFFF"/>
      <w:spacing w:before="100" w:beforeAutospacing="1" w:after="100" w:afterAutospacing="1"/>
      <w:jc w:val="center"/>
    </w:pPr>
    <w:rPr>
      <w:rFonts w:ascii="ＭＳ Ｐ明朝" w:eastAsia="ＭＳ Ｐ明朝" w:hAnsi="ＭＳ Ｐ明朝" w:cs="ＭＳ Ｐゴシック"/>
      <w:b/>
      <w:bCs/>
      <w:kern w:val="0"/>
      <w:sz w:val="24"/>
      <w:szCs w:val="24"/>
    </w:rPr>
  </w:style>
  <w:style w:type="paragraph" w:customStyle="1" w:styleId="xl97">
    <w:name w:val="xl97"/>
    <w:basedOn w:val="a"/>
    <w:rsid w:val="00C452A6"/>
    <w:pPr>
      <w:widowControl/>
      <w:pBdr>
        <w:bottom w:val="dashed" w:sz="4" w:space="0" w:color="auto"/>
      </w:pBdr>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98">
    <w:name w:val="xl98"/>
    <w:basedOn w:val="a"/>
    <w:rsid w:val="00C452A6"/>
    <w:pPr>
      <w:widowControl/>
      <w:pBdr>
        <w:top w:val="dashed" w:sz="4" w:space="0" w:color="auto"/>
      </w:pBdr>
      <w:shd w:val="clear" w:color="000000" w:fill="FFFFFF"/>
      <w:spacing w:before="100" w:beforeAutospacing="1" w:after="100" w:afterAutospacing="1"/>
      <w:jc w:val="right"/>
    </w:pPr>
    <w:rPr>
      <w:rFonts w:ascii="ＭＳ Ｐ明朝" w:eastAsia="ＭＳ Ｐ明朝" w:hAnsi="ＭＳ Ｐ明朝" w:cs="ＭＳ Ｐゴシック"/>
      <w:kern w:val="0"/>
      <w:sz w:val="24"/>
      <w:szCs w:val="24"/>
    </w:rPr>
  </w:style>
  <w:style w:type="paragraph" w:customStyle="1" w:styleId="xl99">
    <w:name w:val="xl99"/>
    <w:basedOn w:val="a"/>
    <w:rsid w:val="00C452A6"/>
    <w:pPr>
      <w:widowControl/>
      <w:pBdr>
        <w:top w:val="dashed" w:sz="4" w:space="0" w:color="auto"/>
      </w:pBdr>
      <w:shd w:val="clear" w:color="000000" w:fill="FFFFFF"/>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100">
    <w:name w:val="xl100"/>
    <w:basedOn w:val="a"/>
    <w:rsid w:val="00C452A6"/>
    <w:pPr>
      <w:widowControl/>
      <w:pBdr>
        <w:top w:val="dashed"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b/>
      <w:bCs/>
      <w:kern w:val="0"/>
      <w:sz w:val="24"/>
      <w:szCs w:val="24"/>
    </w:rPr>
  </w:style>
  <w:style w:type="paragraph" w:customStyle="1" w:styleId="xl101">
    <w:name w:val="xl101"/>
    <w:basedOn w:val="a"/>
    <w:rsid w:val="00C452A6"/>
    <w:pPr>
      <w:widowControl/>
      <w:shd w:val="clear" w:color="000000" w:fill="FFFFFF"/>
      <w:spacing w:before="100" w:beforeAutospacing="1" w:after="100" w:afterAutospacing="1"/>
      <w:jc w:val="right"/>
    </w:pPr>
    <w:rPr>
      <w:rFonts w:ascii="ＭＳ Ｐ明朝" w:eastAsia="ＭＳ Ｐ明朝" w:hAnsi="ＭＳ Ｐ明朝" w:cs="ＭＳ Ｐゴシック"/>
      <w:kern w:val="0"/>
      <w:sz w:val="24"/>
      <w:szCs w:val="24"/>
    </w:rPr>
  </w:style>
  <w:style w:type="paragraph" w:customStyle="1" w:styleId="xl102">
    <w:name w:val="xl102"/>
    <w:basedOn w:val="a"/>
    <w:rsid w:val="00C452A6"/>
    <w:pPr>
      <w:widowControl/>
      <w:shd w:val="clear" w:color="000000" w:fill="FFFFFF"/>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103">
    <w:name w:val="xl103"/>
    <w:basedOn w:val="a"/>
    <w:rsid w:val="00C452A6"/>
    <w:pPr>
      <w:widowControl/>
      <w:shd w:val="clear" w:color="000000" w:fill="FFFFFF"/>
      <w:spacing w:before="100" w:beforeAutospacing="1" w:after="100" w:afterAutospacing="1"/>
      <w:jc w:val="center"/>
      <w:textAlignment w:val="center"/>
    </w:pPr>
    <w:rPr>
      <w:rFonts w:ascii="ＭＳ Ｐ明朝" w:eastAsia="ＭＳ Ｐ明朝" w:hAnsi="ＭＳ Ｐ明朝" w:cs="ＭＳ Ｐゴシック"/>
      <w:b/>
      <w:bCs/>
      <w:kern w:val="0"/>
      <w:sz w:val="24"/>
      <w:szCs w:val="24"/>
    </w:rPr>
  </w:style>
  <w:style w:type="paragraph" w:customStyle="1" w:styleId="xl104">
    <w:name w:val="xl104"/>
    <w:basedOn w:val="a"/>
    <w:rsid w:val="00C452A6"/>
    <w:pPr>
      <w:widowControl/>
      <w:pBdr>
        <w:bottom w:val="dashed" w:sz="4" w:space="0" w:color="auto"/>
      </w:pBdr>
      <w:shd w:val="clear" w:color="000000" w:fill="FFFFFF"/>
      <w:spacing w:before="100" w:beforeAutospacing="1" w:after="100" w:afterAutospacing="1"/>
      <w:jc w:val="right"/>
    </w:pPr>
    <w:rPr>
      <w:rFonts w:ascii="ＭＳ Ｐ明朝" w:eastAsia="ＭＳ Ｐ明朝" w:hAnsi="ＭＳ Ｐ明朝" w:cs="ＭＳ Ｐゴシック"/>
      <w:kern w:val="0"/>
      <w:sz w:val="24"/>
      <w:szCs w:val="24"/>
    </w:rPr>
  </w:style>
  <w:style w:type="paragraph" w:customStyle="1" w:styleId="xl105">
    <w:name w:val="xl105"/>
    <w:basedOn w:val="a"/>
    <w:rsid w:val="00C452A6"/>
    <w:pPr>
      <w:widowControl/>
      <w:pBdr>
        <w:bottom w:val="dashed" w:sz="4" w:space="0" w:color="auto"/>
      </w:pBdr>
      <w:shd w:val="clear" w:color="000000" w:fill="FFFFFF"/>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106">
    <w:name w:val="xl106"/>
    <w:basedOn w:val="a"/>
    <w:rsid w:val="00C452A6"/>
    <w:pPr>
      <w:widowControl/>
      <w:pBdr>
        <w:bottom w:val="dashed"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b/>
      <w:bCs/>
      <w:kern w:val="0"/>
      <w:sz w:val="24"/>
      <w:szCs w:val="24"/>
    </w:rPr>
  </w:style>
  <w:style w:type="paragraph" w:customStyle="1" w:styleId="xl107">
    <w:name w:val="xl107"/>
    <w:basedOn w:val="a"/>
    <w:rsid w:val="00C452A6"/>
    <w:pPr>
      <w:widowControl/>
      <w:pBdr>
        <w:left w:val="single" w:sz="4" w:space="0" w:color="auto"/>
        <w:bottom w:val="single" w:sz="4" w:space="0" w:color="auto"/>
      </w:pBdr>
      <w:shd w:val="clear" w:color="000000" w:fill="FFFFFF"/>
      <w:spacing w:before="100" w:beforeAutospacing="1" w:after="100" w:afterAutospacing="1"/>
      <w:jc w:val="right"/>
    </w:pPr>
    <w:rPr>
      <w:rFonts w:ascii="ＭＳ Ｐ明朝" w:eastAsia="ＭＳ Ｐ明朝" w:hAnsi="ＭＳ Ｐ明朝" w:cs="ＭＳ Ｐゴシック"/>
      <w:b/>
      <w:bCs/>
      <w:kern w:val="0"/>
      <w:sz w:val="24"/>
      <w:szCs w:val="24"/>
    </w:rPr>
  </w:style>
  <w:style w:type="paragraph" w:customStyle="1" w:styleId="xl108">
    <w:name w:val="xl108"/>
    <w:basedOn w:val="a"/>
    <w:rsid w:val="00C452A6"/>
    <w:pPr>
      <w:widowControl/>
      <w:pBdr>
        <w:bottom w:val="single" w:sz="4" w:space="0" w:color="auto"/>
      </w:pBdr>
      <w:shd w:val="clear" w:color="000000" w:fill="FFFFFF"/>
      <w:spacing w:before="100" w:beforeAutospacing="1" w:after="100" w:afterAutospacing="1"/>
      <w:jc w:val="right"/>
    </w:pPr>
    <w:rPr>
      <w:rFonts w:ascii="ＭＳ Ｐ明朝" w:eastAsia="ＭＳ Ｐ明朝" w:hAnsi="ＭＳ Ｐ明朝" w:cs="ＭＳ Ｐゴシック"/>
      <w:b/>
      <w:bCs/>
      <w:kern w:val="0"/>
      <w:sz w:val="24"/>
      <w:szCs w:val="24"/>
    </w:rPr>
  </w:style>
  <w:style w:type="paragraph" w:customStyle="1" w:styleId="xl109">
    <w:name w:val="xl109"/>
    <w:basedOn w:val="a"/>
    <w:rsid w:val="00C452A6"/>
    <w:pPr>
      <w:widowControl/>
      <w:pBdr>
        <w:bottom w:val="single"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110">
    <w:name w:val="xl110"/>
    <w:basedOn w:val="a"/>
    <w:rsid w:val="00C452A6"/>
    <w:pPr>
      <w:widowControl/>
      <w:pBdr>
        <w:bottom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b/>
      <w:bCs/>
      <w:kern w:val="0"/>
      <w:sz w:val="24"/>
      <w:szCs w:val="24"/>
    </w:rPr>
  </w:style>
  <w:style w:type="paragraph" w:customStyle="1" w:styleId="xl111">
    <w:name w:val="xl111"/>
    <w:basedOn w:val="a"/>
    <w:rsid w:val="00C452A6"/>
    <w:pPr>
      <w:widowControl/>
      <w:pBdr>
        <w:bottom w:val="single" w:sz="4" w:space="0" w:color="auto"/>
      </w:pBdr>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112">
    <w:name w:val="xl112"/>
    <w:basedOn w:val="a"/>
    <w:rsid w:val="00C452A6"/>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113">
    <w:name w:val="xl113"/>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32"/>
      <w:szCs w:val="32"/>
    </w:rPr>
  </w:style>
  <w:style w:type="paragraph" w:customStyle="1" w:styleId="xl114">
    <w:name w:val="xl114"/>
    <w:basedOn w:val="a"/>
    <w:rsid w:val="00C452A6"/>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15">
    <w:name w:val="xl115"/>
    <w:basedOn w:val="a"/>
    <w:rsid w:val="00C452A6"/>
    <w:pPr>
      <w:widowControl/>
      <w:spacing w:before="100" w:beforeAutospacing="1" w:after="100" w:afterAutospacing="1"/>
      <w:jc w:val="left"/>
      <w:textAlignment w:val="center"/>
    </w:pPr>
    <w:rPr>
      <w:rFonts w:ascii="ＭＳ Ｐゴシック" w:eastAsia="ＭＳ Ｐゴシック" w:hAnsi="ＭＳ Ｐゴシック" w:cs="ＭＳ Ｐゴシック"/>
      <w:b/>
      <w:bCs/>
      <w:kern w:val="0"/>
      <w:sz w:val="24"/>
      <w:szCs w:val="24"/>
    </w:rPr>
  </w:style>
  <w:style w:type="paragraph" w:customStyle="1" w:styleId="xl116">
    <w:name w:val="xl116"/>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17">
    <w:name w:val="xl117"/>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18">
    <w:name w:val="xl118"/>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kern w:val="0"/>
      <w:sz w:val="28"/>
      <w:szCs w:val="28"/>
    </w:rPr>
  </w:style>
  <w:style w:type="paragraph" w:customStyle="1" w:styleId="xl119">
    <w:name w:val="xl119"/>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20">
    <w:name w:val="xl120"/>
    <w:basedOn w:val="a"/>
    <w:rsid w:val="00C452A6"/>
    <w:pPr>
      <w:widowControl/>
      <w:shd w:val="clear" w:color="000000" w:fill="FFFFFF"/>
      <w:spacing w:before="100" w:beforeAutospacing="1" w:after="100" w:afterAutospacing="1"/>
      <w:jc w:val="left"/>
      <w:textAlignment w:val="center"/>
    </w:pPr>
    <w:rPr>
      <w:rFonts w:ascii="ＭＳ 明朝" w:hAnsi="ＭＳ 明朝" w:cs="ＭＳ Ｐゴシック"/>
      <w:b/>
      <w:bCs/>
      <w:kern w:val="0"/>
      <w:sz w:val="32"/>
      <w:szCs w:val="32"/>
    </w:rPr>
  </w:style>
  <w:style w:type="paragraph" w:customStyle="1" w:styleId="xl121">
    <w:name w:val="xl121"/>
    <w:basedOn w:val="a"/>
    <w:rsid w:val="00C452A6"/>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8"/>
      <w:szCs w:val="28"/>
    </w:rPr>
  </w:style>
  <w:style w:type="paragraph" w:customStyle="1" w:styleId="xl122">
    <w:name w:val="xl122"/>
    <w:basedOn w:val="a"/>
    <w:rsid w:val="00C452A6"/>
    <w:pPr>
      <w:widowControl/>
      <w:spacing w:before="100" w:beforeAutospacing="1" w:after="100" w:afterAutospacing="1"/>
      <w:jc w:val="center"/>
      <w:textAlignment w:val="top"/>
    </w:pPr>
    <w:rPr>
      <w:rFonts w:ascii="ＭＳ Ｐゴシック" w:eastAsia="ＭＳ Ｐゴシック" w:hAnsi="ＭＳ Ｐゴシック" w:cs="ＭＳ Ｐゴシック"/>
      <w:kern w:val="0"/>
      <w:sz w:val="28"/>
      <w:szCs w:val="28"/>
    </w:rPr>
  </w:style>
  <w:style w:type="paragraph" w:customStyle="1" w:styleId="xl123">
    <w:name w:val="xl123"/>
    <w:basedOn w:val="a"/>
    <w:rsid w:val="00C452A6"/>
    <w:pPr>
      <w:widowControl/>
      <w:pBdr>
        <w:left w:val="single" w:sz="4" w:space="0" w:color="auto"/>
      </w:pBdr>
      <w:shd w:val="clear" w:color="000000" w:fill="FFFFFF"/>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24">
    <w:name w:val="xl124"/>
    <w:basedOn w:val="a"/>
    <w:rsid w:val="00C452A6"/>
    <w:pPr>
      <w:widowControl/>
      <w:shd w:val="clear" w:color="000000" w:fill="FFFFFF"/>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25">
    <w:name w:val="xl125"/>
    <w:basedOn w:val="a"/>
    <w:rsid w:val="00C452A6"/>
    <w:pPr>
      <w:widowControl/>
      <w:shd w:val="clear" w:color="000000" w:fill="FFFFFF"/>
      <w:spacing w:before="100" w:beforeAutospacing="1" w:after="100" w:afterAutospacing="1"/>
      <w:jc w:val="center"/>
    </w:pPr>
    <w:rPr>
      <w:rFonts w:ascii="ＭＳ Ｐ明朝" w:eastAsia="ＭＳ Ｐ明朝" w:hAnsi="ＭＳ Ｐ明朝" w:cs="ＭＳ Ｐゴシック"/>
      <w:b/>
      <w:bCs/>
      <w:kern w:val="0"/>
      <w:sz w:val="24"/>
      <w:szCs w:val="24"/>
    </w:rPr>
  </w:style>
  <w:style w:type="paragraph" w:customStyle="1" w:styleId="xl126">
    <w:name w:val="xl126"/>
    <w:basedOn w:val="a"/>
    <w:rsid w:val="00C452A6"/>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27">
    <w:name w:val="xl127"/>
    <w:basedOn w:val="a"/>
    <w:rsid w:val="00C452A6"/>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28">
    <w:name w:val="xl128"/>
    <w:basedOn w:val="a"/>
    <w:rsid w:val="00C452A6"/>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129">
    <w:name w:val="xl129"/>
    <w:basedOn w:val="a"/>
    <w:rsid w:val="00C452A6"/>
    <w:pPr>
      <w:widowControl/>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130">
    <w:name w:val="xl130"/>
    <w:basedOn w:val="a"/>
    <w:rsid w:val="00C452A6"/>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31">
    <w:name w:val="xl131"/>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32">
    <w:name w:val="xl132"/>
    <w:basedOn w:val="a"/>
    <w:rsid w:val="00C452A6"/>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33">
    <w:name w:val="xl133"/>
    <w:basedOn w:val="a"/>
    <w:rsid w:val="00C452A6"/>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34">
    <w:name w:val="xl134"/>
    <w:basedOn w:val="a"/>
    <w:rsid w:val="00C452A6"/>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35">
    <w:name w:val="xl135"/>
    <w:basedOn w:val="a"/>
    <w:rsid w:val="00C452A6"/>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32"/>
      <w:szCs w:val="32"/>
    </w:rPr>
  </w:style>
  <w:style w:type="paragraph" w:customStyle="1" w:styleId="xl136">
    <w:name w:val="xl136"/>
    <w:basedOn w:val="a"/>
    <w:rsid w:val="00C452A6"/>
    <w:pPr>
      <w:widowControl/>
      <w:pBdr>
        <w:lef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8"/>
      <w:szCs w:val="28"/>
    </w:rPr>
  </w:style>
  <w:style w:type="paragraph" w:customStyle="1" w:styleId="xl137">
    <w:name w:val="xl137"/>
    <w:basedOn w:val="a"/>
    <w:rsid w:val="00C452A6"/>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8"/>
      <w:szCs w:val="28"/>
    </w:rPr>
  </w:style>
  <w:style w:type="paragraph" w:customStyle="1" w:styleId="xl138">
    <w:name w:val="xl138"/>
    <w:basedOn w:val="a"/>
    <w:rsid w:val="00C452A6"/>
    <w:pPr>
      <w:widowControl/>
      <w:pBdr>
        <w:lef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32"/>
      <w:szCs w:val="32"/>
    </w:rPr>
  </w:style>
  <w:style w:type="paragraph" w:customStyle="1" w:styleId="xl139">
    <w:name w:val="xl139"/>
    <w:basedOn w:val="a"/>
    <w:rsid w:val="00C452A6"/>
    <w:pPr>
      <w:widowControl/>
      <w:pBdr>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32"/>
      <w:szCs w:val="32"/>
    </w:rPr>
  </w:style>
  <w:style w:type="paragraph" w:customStyle="1" w:styleId="xl140">
    <w:name w:val="xl140"/>
    <w:basedOn w:val="a"/>
    <w:rsid w:val="00C452A6"/>
    <w:pPr>
      <w:widowControl/>
      <w:pBdr>
        <w:top w:val="single" w:sz="4" w:space="0" w:color="auto"/>
      </w:pBdr>
      <w:shd w:val="clear" w:color="000000" w:fill="FFFFFF"/>
      <w:spacing w:before="100" w:beforeAutospacing="1" w:after="100" w:afterAutospacing="1"/>
      <w:jc w:val="left"/>
      <w:textAlignment w:val="top"/>
    </w:pPr>
    <w:rPr>
      <w:rFonts w:ascii="ＭＳ Ｐ明朝" w:eastAsia="ＭＳ Ｐ明朝" w:hAnsi="ＭＳ Ｐ明朝" w:cs="ＭＳ Ｐゴシック"/>
      <w:kern w:val="0"/>
      <w:sz w:val="24"/>
      <w:szCs w:val="24"/>
    </w:rPr>
  </w:style>
  <w:style w:type="paragraph" w:customStyle="1" w:styleId="xl141">
    <w:name w:val="xl141"/>
    <w:basedOn w:val="a"/>
    <w:rsid w:val="00C452A6"/>
    <w:pPr>
      <w:widowControl/>
      <w:shd w:val="clear" w:color="000000" w:fill="FFFFFF"/>
      <w:spacing w:before="100" w:beforeAutospacing="1" w:after="100" w:afterAutospacing="1"/>
      <w:jc w:val="left"/>
      <w:textAlignment w:val="top"/>
    </w:pPr>
    <w:rPr>
      <w:rFonts w:ascii="ＭＳ Ｐ明朝" w:eastAsia="ＭＳ Ｐ明朝" w:hAnsi="ＭＳ Ｐ明朝" w:cs="ＭＳ Ｐゴシック"/>
      <w:kern w:val="0"/>
      <w:sz w:val="24"/>
      <w:szCs w:val="24"/>
    </w:rPr>
  </w:style>
  <w:style w:type="paragraph" w:customStyle="1" w:styleId="xl142">
    <w:name w:val="xl142"/>
    <w:basedOn w:val="a"/>
    <w:rsid w:val="00C452A6"/>
    <w:pPr>
      <w:widowControl/>
      <w:pBdr>
        <w:bottom w:val="dashed" w:sz="4" w:space="0" w:color="auto"/>
      </w:pBdr>
      <w:shd w:val="clear" w:color="000000" w:fill="FFFFFF"/>
      <w:spacing w:before="100" w:beforeAutospacing="1" w:after="100" w:afterAutospacing="1"/>
      <w:jc w:val="left"/>
      <w:textAlignment w:val="top"/>
    </w:pPr>
    <w:rPr>
      <w:rFonts w:ascii="ＭＳ Ｐ明朝" w:eastAsia="ＭＳ Ｐ明朝" w:hAnsi="ＭＳ Ｐ明朝" w:cs="ＭＳ Ｐゴシック"/>
      <w:kern w:val="0"/>
      <w:sz w:val="24"/>
      <w:szCs w:val="24"/>
    </w:rPr>
  </w:style>
  <w:style w:type="paragraph" w:customStyle="1" w:styleId="xl143">
    <w:name w:val="xl143"/>
    <w:basedOn w:val="a"/>
    <w:rsid w:val="00C452A6"/>
    <w:pPr>
      <w:widowControl/>
      <w:pBdr>
        <w:lef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8"/>
      <w:szCs w:val="28"/>
    </w:rPr>
  </w:style>
  <w:style w:type="paragraph" w:customStyle="1" w:styleId="xl144">
    <w:name w:val="xl144"/>
    <w:basedOn w:val="a"/>
    <w:rsid w:val="00C452A6"/>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8"/>
      <w:szCs w:val="28"/>
    </w:rPr>
  </w:style>
  <w:style w:type="paragraph" w:customStyle="1" w:styleId="xl145">
    <w:name w:val="xl145"/>
    <w:basedOn w:val="a"/>
    <w:rsid w:val="00C452A6"/>
    <w:pPr>
      <w:widowControl/>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146">
    <w:name w:val="xl146"/>
    <w:basedOn w:val="a"/>
    <w:rsid w:val="00C452A6"/>
    <w:pPr>
      <w:widowControl/>
      <w:spacing w:before="100" w:beforeAutospacing="1" w:after="100" w:afterAutospacing="1"/>
      <w:jc w:val="left"/>
    </w:pPr>
    <w:rPr>
      <w:rFonts w:ascii="ＭＳ Ｐゴシック" w:eastAsia="ＭＳ Ｐゴシック" w:hAnsi="ＭＳ Ｐゴシック" w:cs="ＭＳ Ｐゴシック"/>
      <w:b/>
      <w:bCs/>
      <w:kern w:val="0"/>
      <w:sz w:val="28"/>
      <w:szCs w:val="28"/>
    </w:rPr>
  </w:style>
  <w:style w:type="paragraph" w:customStyle="1" w:styleId="xl147">
    <w:name w:val="xl147"/>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48">
    <w:name w:val="xl148"/>
    <w:basedOn w:val="a"/>
    <w:rsid w:val="00C452A6"/>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49">
    <w:name w:val="xl149"/>
    <w:basedOn w:val="a"/>
    <w:rsid w:val="00C452A6"/>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50">
    <w:name w:val="xl150"/>
    <w:basedOn w:val="a"/>
    <w:rsid w:val="00C452A6"/>
    <w:pPr>
      <w:widowControl/>
      <w:pBdr>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51">
    <w:name w:val="xl151"/>
    <w:basedOn w:val="a"/>
    <w:rsid w:val="00C452A6"/>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52">
    <w:name w:val="xl152"/>
    <w:basedOn w:val="a"/>
    <w:rsid w:val="00C452A6"/>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53">
    <w:name w:val="xl153"/>
    <w:basedOn w:val="a"/>
    <w:rsid w:val="00C452A6"/>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154">
    <w:name w:val="xl154"/>
    <w:basedOn w:val="a"/>
    <w:rsid w:val="00C452A6"/>
    <w:pPr>
      <w:widowControl/>
      <w:pBdr>
        <w:top w:val="dashed"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155">
    <w:name w:val="xl155"/>
    <w:basedOn w:val="a"/>
    <w:rsid w:val="00C452A6"/>
    <w:pPr>
      <w:widowControl/>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156">
    <w:name w:val="xl156"/>
    <w:basedOn w:val="a"/>
    <w:rsid w:val="00C452A6"/>
    <w:pPr>
      <w:widowControl/>
      <w:pBdr>
        <w:bottom w:val="dashed" w:sz="4" w:space="0" w:color="auto"/>
      </w:pBdr>
      <w:shd w:val="clear" w:color="000000" w:fill="FFFFFF"/>
      <w:spacing w:before="100" w:beforeAutospacing="1" w:after="100" w:afterAutospacing="1"/>
      <w:jc w:val="left"/>
    </w:pPr>
    <w:rPr>
      <w:rFonts w:ascii="ＭＳ Ｐ明朝" w:eastAsia="ＭＳ Ｐ明朝" w:hAnsi="ＭＳ Ｐ明朝" w:cs="ＭＳ Ｐゴシック"/>
      <w:b/>
      <w:bCs/>
      <w:kern w:val="0"/>
      <w:sz w:val="24"/>
      <w:szCs w:val="24"/>
    </w:rPr>
  </w:style>
  <w:style w:type="paragraph" w:customStyle="1" w:styleId="xl157">
    <w:name w:val="xl157"/>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58">
    <w:name w:val="xl158"/>
    <w:basedOn w:val="a"/>
    <w:rsid w:val="00C452A6"/>
    <w:pPr>
      <w:widowControl/>
      <w:pBdr>
        <w:bottom w:val="single" w:sz="4" w:space="0" w:color="auto"/>
      </w:pBdr>
      <w:shd w:val="clear" w:color="000000" w:fill="FFFFFF"/>
      <w:spacing w:before="100" w:beforeAutospacing="1" w:after="100" w:afterAutospacing="1"/>
      <w:jc w:val="left"/>
      <w:textAlignment w:val="center"/>
    </w:pPr>
    <w:rPr>
      <w:rFonts w:ascii="ＭＳ Ｐ明朝" w:eastAsia="ＭＳ Ｐ明朝" w:hAnsi="ＭＳ Ｐ明朝" w:cs="ＭＳ Ｐゴシック"/>
      <w:kern w:val="0"/>
      <w:sz w:val="18"/>
      <w:szCs w:val="18"/>
    </w:rPr>
  </w:style>
  <w:style w:type="paragraph" w:customStyle="1" w:styleId="xl159">
    <w:name w:val="xl159"/>
    <w:basedOn w:val="a"/>
    <w:rsid w:val="00C452A6"/>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8"/>
      <w:szCs w:val="28"/>
    </w:rPr>
  </w:style>
  <w:style w:type="paragraph" w:customStyle="1" w:styleId="xl160">
    <w:name w:val="xl160"/>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61">
    <w:name w:val="xl161"/>
    <w:basedOn w:val="a"/>
    <w:rsid w:val="00C452A6"/>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62">
    <w:name w:val="xl162"/>
    <w:basedOn w:val="a"/>
    <w:rsid w:val="00C452A6"/>
    <w:pPr>
      <w:widowControl/>
      <w:pBdr>
        <w:top w:val="single" w:sz="4"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63">
    <w:name w:val="xl163"/>
    <w:basedOn w:val="a"/>
    <w:rsid w:val="00C452A6"/>
    <w:pPr>
      <w:widowControl/>
      <w:pBdr>
        <w:top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64">
    <w:name w:val="xl164"/>
    <w:basedOn w:val="a"/>
    <w:rsid w:val="00C452A6"/>
    <w:pPr>
      <w:widowControl/>
      <w:pBdr>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65">
    <w:name w:val="xl165"/>
    <w:basedOn w:val="a"/>
    <w:rsid w:val="00C452A6"/>
    <w:pPr>
      <w:widowControl/>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66">
    <w:name w:val="xl166"/>
    <w:basedOn w:val="a"/>
    <w:rsid w:val="00C452A6"/>
    <w:pPr>
      <w:widowControl/>
      <w:pBdr>
        <w:left w:val="single" w:sz="4" w:space="0" w:color="auto"/>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67">
    <w:name w:val="xl167"/>
    <w:basedOn w:val="a"/>
    <w:rsid w:val="00C452A6"/>
    <w:pPr>
      <w:widowControl/>
      <w:pBdr>
        <w:bottom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68">
    <w:name w:val="xl168"/>
    <w:basedOn w:val="a"/>
    <w:rsid w:val="00C452A6"/>
    <w:pPr>
      <w:widowControl/>
      <w:pBdr>
        <w:top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69">
    <w:name w:val="xl169"/>
    <w:basedOn w:val="a"/>
    <w:rsid w:val="00C452A6"/>
    <w:pPr>
      <w:widowControl/>
      <w:pBdr>
        <w:top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0">
    <w:name w:val="xl170"/>
    <w:basedOn w:val="a"/>
    <w:rsid w:val="00C452A6"/>
    <w:pPr>
      <w:widowControl/>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1">
    <w:name w:val="xl171"/>
    <w:basedOn w:val="a"/>
    <w:rsid w:val="00C452A6"/>
    <w:pPr>
      <w:widowControl/>
      <w:pBdr>
        <w:bottom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72">
    <w:name w:val="xl172"/>
    <w:basedOn w:val="a"/>
    <w:rsid w:val="00C452A6"/>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3">
    <w:name w:val="xl173"/>
    <w:basedOn w:val="a"/>
    <w:rsid w:val="00C452A6"/>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4">
    <w:name w:val="xl174"/>
    <w:basedOn w:val="a"/>
    <w:rsid w:val="00C452A6"/>
    <w:pPr>
      <w:widowControl/>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5">
    <w:name w:val="xl175"/>
    <w:basedOn w:val="a"/>
    <w:rsid w:val="00C452A6"/>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6">
    <w:name w:val="xl176"/>
    <w:basedOn w:val="a"/>
    <w:rsid w:val="00C452A6"/>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7">
    <w:name w:val="xl177"/>
    <w:basedOn w:val="a"/>
    <w:rsid w:val="00C452A6"/>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8">
    <w:name w:val="xl178"/>
    <w:basedOn w:val="a"/>
    <w:rsid w:val="00C452A6"/>
    <w:pPr>
      <w:widowControl/>
      <w:pBdr>
        <w:top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79">
    <w:name w:val="xl179"/>
    <w:basedOn w:val="a"/>
    <w:rsid w:val="00C452A6"/>
    <w:pPr>
      <w:widowControl/>
      <w:pBdr>
        <w:bottom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80">
    <w:name w:val="xl180"/>
    <w:basedOn w:val="a"/>
    <w:rsid w:val="00C452A6"/>
    <w:pPr>
      <w:widowControl/>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1">
    <w:name w:val="xl181"/>
    <w:basedOn w:val="a"/>
    <w:rsid w:val="00C452A6"/>
    <w:pPr>
      <w:widowControl/>
      <w:pBdr>
        <w:bottom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182">
    <w:name w:val="xl182"/>
    <w:basedOn w:val="a"/>
    <w:rsid w:val="00C452A6"/>
    <w:pPr>
      <w:widowControl/>
      <w:pBdr>
        <w:top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b/>
      <w:bCs/>
      <w:kern w:val="0"/>
      <w:sz w:val="36"/>
      <w:szCs w:val="36"/>
    </w:rPr>
  </w:style>
  <w:style w:type="paragraph" w:customStyle="1" w:styleId="xl183">
    <w:name w:val="xl183"/>
    <w:basedOn w:val="a"/>
    <w:rsid w:val="00C452A6"/>
    <w:pPr>
      <w:widowControl/>
      <w:shd w:val="clear" w:color="000000" w:fill="FFFFFF"/>
      <w:spacing w:before="100" w:beforeAutospacing="1" w:after="100" w:afterAutospacing="1"/>
      <w:jc w:val="center"/>
      <w:textAlignment w:val="center"/>
    </w:pPr>
    <w:rPr>
      <w:rFonts w:ascii="ＭＳ Ｐ明朝" w:eastAsia="ＭＳ Ｐ明朝" w:hAnsi="ＭＳ Ｐ明朝" w:cs="ＭＳ Ｐゴシック"/>
      <w:b/>
      <w:bCs/>
      <w:kern w:val="0"/>
      <w:sz w:val="36"/>
      <w:szCs w:val="36"/>
    </w:rPr>
  </w:style>
  <w:style w:type="paragraph" w:customStyle="1" w:styleId="xl184">
    <w:name w:val="xl184"/>
    <w:basedOn w:val="a"/>
    <w:rsid w:val="00C452A6"/>
    <w:pPr>
      <w:widowControl/>
      <w:pBdr>
        <w:bottom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b/>
      <w:bCs/>
      <w:kern w:val="0"/>
      <w:sz w:val="36"/>
      <w:szCs w:val="36"/>
    </w:rPr>
  </w:style>
  <w:style w:type="paragraph" w:customStyle="1" w:styleId="xl185">
    <w:name w:val="xl185"/>
    <w:basedOn w:val="a"/>
    <w:rsid w:val="00C452A6"/>
    <w:pPr>
      <w:widowControl/>
      <w:shd w:val="clear" w:color="000000" w:fill="FFFFFF"/>
      <w:spacing w:before="100" w:beforeAutospacing="1" w:after="100" w:afterAutospacing="1"/>
      <w:jc w:val="center"/>
      <w:textAlignment w:val="top"/>
    </w:pPr>
    <w:rPr>
      <w:rFonts w:ascii="ＭＳ Ｐ明朝" w:eastAsia="ＭＳ Ｐ明朝" w:hAnsi="ＭＳ Ｐ明朝" w:cs="ＭＳ Ｐゴシック"/>
      <w:kern w:val="0"/>
      <w:sz w:val="24"/>
      <w:szCs w:val="24"/>
    </w:rPr>
  </w:style>
  <w:style w:type="paragraph" w:customStyle="1" w:styleId="xl186">
    <w:name w:val="xl186"/>
    <w:basedOn w:val="a"/>
    <w:rsid w:val="00C452A6"/>
    <w:pPr>
      <w:widowControl/>
      <w:pBdr>
        <w:top w:val="single" w:sz="4" w:space="0" w:color="auto"/>
        <w:left w:val="single" w:sz="4" w:space="0" w:color="auto"/>
      </w:pBdr>
      <w:shd w:val="clear" w:color="000000" w:fill="FFFFFF"/>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87">
    <w:name w:val="xl187"/>
    <w:basedOn w:val="a"/>
    <w:rsid w:val="00C452A6"/>
    <w:pPr>
      <w:widowControl/>
      <w:pBdr>
        <w:top w:val="single" w:sz="4" w:space="0" w:color="auto"/>
      </w:pBdr>
      <w:shd w:val="clear" w:color="000000" w:fill="FFFFFF"/>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188">
    <w:name w:val="xl188"/>
    <w:basedOn w:val="a"/>
    <w:rsid w:val="00C452A6"/>
    <w:pPr>
      <w:widowControl/>
      <w:shd w:val="clear" w:color="000000" w:fill="FFFFFF"/>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189">
    <w:name w:val="xl189"/>
    <w:basedOn w:val="a"/>
    <w:rsid w:val="00C452A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90">
    <w:name w:val="xl190"/>
    <w:basedOn w:val="a"/>
    <w:rsid w:val="00C452A6"/>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91">
    <w:name w:val="xl191"/>
    <w:basedOn w:val="a"/>
    <w:rsid w:val="00C452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92">
    <w:name w:val="xl192"/>
    <w:basedOn w:val="a"/>
    <w:rsid w:val="00C452A6"/>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3">
    <w:name w:val="xl193"/>
    <w:basedOn w:val="a"/>
    <w:rsid w:val="00C452A6"/>
    <w:pPr>
      <w:widowControl/>
      <w:pBdr>
        <w:top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4">
    <w:name w:val="xl194"/>
    <w:basedOn w:val="a"/>
    <w:rsid w:val="00C452A6"/>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5">
    <w:name w:val="xl195"/>
    <w:basedOn w:val="a"/>
    <w:rsid w:val="00C452A6"/>
    <w:pPr>
      <w:widowControl/>
      <w:pBdr>
        <w:lef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6">
    <w:name w:val="xl196"/>
    <w:basedOn w:val="a"/>
    <w:rsid w:val="00C452A6"/>
    <w:pPr>
      <w:widowControl/>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7">
    <w:name w:val="xl197"/>
    <w:basedOn w:val="a"/>
    <w:rsid w:val="00C452A6"/>
    <w:pPr>
      <w:widowControl/>
      <w:pBdr>
        <w:righ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8">
    <w:name w:val="xl198"/>
    <w:basedOn w:val="a"/>
    <w:rsid w:val="00C452A6"/>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199">
    <w:name w:val="xl199"/>
    <w:basedOn w:val="a"/>
    <w:rsid w:val="00C452A6"/>
    <w:pPr>
      <w:widowControl/>
      <w:pBdr>
        <w:bottom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00">
    <w:name w:val="xl200"/>
    <w:basedOn w:val="a"/>
    <w:rsid w:val="00C452A6"/>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01">
    <w:name w:val="xl201"/>
    <w:basedOn w:val="a"/>
    <w:rsid w:val="00C452A6"/>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202">
    <w:name w:val="xl202"/>
    <w:basedOn w:val="a"/>
    <w:rsid w:val="00C452A6"/>
    <w:pPr>
      <w:widowControl/>
      <w:pBdr>
        <w:left w:val="single" w:sz="4" w:space="0" w:color="auto"/>
        <w:bottom w:val="single" w:sz="4" w:space="0" w:color="auto"/>
      </w:pBdr>
      <w:shd w:val="clear" w:color="000000" w:fill="FFFFFF"/>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203">
    <w:name w:val="xl203"/>
    <w:basedOn w:val="a"/>
    <w:rsid w:val="00C452A6"/>
    <w:pPr>
      <w:widowControl/>
      <w:pBdr>
        <w:bottom w:val="single" w:sz="4" w:space="0" w:color="auto"/>
      </w:pBdr>
      <w:shd w:val="clear" w:color="000000" w:fill="FFFFFF"/>
      <w:spacing w:before="100" w:beforeAutospacing="1" w:after="100" w:afterAutospacing="1"/>
      <w:jc w:val="right"/>
      <w:textAlignment w:val="center"/>
    </w:pPr>
    <w:rPr>
      <w:rFonts w:ascii="ＭＳ Ｐ明朝" w:eastAsia="ＭＳ Ｐ明朝" w:hAnsi="ＭＳ Ｐ明朝" w:cs="ＭＳ Ｐゴシック"/>
      <w:kern w:val="0"/>
      <w:sz w:val="24"/>
      <w:szCs w:val="24"/>
    </w:rPr>
  </w:style>
  <w:style w:type="paragraph" w:customStyle="1" w:styleId="xl204">
    <w:name w:val="xl204"/>
    <w:basedOn w:val="a"/>
    <w:rsid w:val="00C452A6"/>
    <w:pPr>
      <w:widowControl/>
      <w:pBdr>
        <w:top w:val="single" w:sz="4" w:space="0" w:color="auto"/>
        <w:lef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205">
    <w:name w:val="xl205"/>
    <w:basedOn w:val="a"/>
    <w:rsid w:val="00C452A6"/>
    <w:pPr>
      <w:widowControl/>
      <w:pBdr>
        <w:top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18"/>
      <w:szCs w:val="18"/>
    </w:rPr>
  </w:style>
  <w:style w:type="paragraph" w:customStyle="1" w:styleId="xl206">
    <w:name w:val="xl206"/>
    <w:basedOn w:val="a"/>
    <w:rsid w:val="00C452A6"/>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kern w:val="0"/>
      <w:sz w:val="28"/>
      <w:szCs w:val="28"/>
    </w:rPr>
  </w:style>
  <w:style w:type="paragraph" w:customStyle="1" w:styleId="xl207">
    <w:name w:val="xl207"/>
    <w:basedOn w:val="a"/>
    <w:rsid w:val="00C452A6"/>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08">
    <w:name w:val="xl208"/>
    <w:basedOn w:val="a"/>
    <w:rsid w:val="00C452A6"/>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09">
    <w:name w:val="xl209"/>
    <w:basedOn w:val="a"/>
    <w:rsid w:val="00C452A6"/>
    <w:pPr>
      <w:widowControl/>
      <w:shd w:val="clear" w:color="000000" w:fill="FFFFFF"/>
      <w:spacing w:before="100" w:beforeAutospacing="1" w:after="100" w:afterAutospacing="1"/>
      <w:jc w:val="left"/>
      <w:textAlignment w:val="center"/>
    </w:pPr>
    <w:rPr>
      <w:rFonts w:ascii="ＭＳ 明朝" w:hAnsi="ＭＳ 明朝" w:cs="ＭＳ Ｐゴシック"/>
      <w:b/>
      <w:bCs/>
      <w:kern w:val="0"/>
      <w:sz w:val="32"/>
      <w:szCs w:val="32"/>
    </w:rPr>
  </w:style>
  <w:style w:type="paragraph" w:customStyle="1" w:styleId="xl210">
    <w:name w:val="xl210"/>
    <w:basedOn w:val="a"/>
    <w:rsid w:val="00C452A6"/>
    <w:pPr>
      <w:widowControl/>
      <w:pBdr>
        <w:lef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1">
    <w:name w:val="xl211"/>
    <w:basedOn w:val="a"/>
    <w:rsid w:val="00C452A6"/>
    <w:pPr>
      <w:widowControl/>
      <w:pBdr>
        <w:right w:val="single" w:sz="4" w:space="0" w:color="auto"/>
      </w:pBd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212">
    <w:name w:val="xl212"/>
    <w:basedOn w:val="a"/>
    <w:rsid w:val="00C452A6"/>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213">
    <w:name w:val="xl213"/>
    <w:basedOn w:val="a"/>
    <w:rsid w:val="00C452A6"/>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214">
    <w:name w:val="xl214"/>
    <w:basedOn w:val="a"/>
    <w:rsid w:val="00C452A6"/>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215">
    <w:name w:val="xl215"/>
    <w:basedOn w:val="a"/>
    <w:rsid w:val="00C452A6"/>
    <w:pPr>
      <w:widowControl/>
      <w:pBdr>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216">
    <w:name w:val="xl216"/>
    <w:basedOn w:val="a"/>
    <w:rsid w:val="00C452A6"/>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table" w:styleId="a5">
    <w:name w:val="Table Grid"/>
    <w:basedOn w:val="a1"/>
    <w:uiPriority w:val="59"/>
    <w:rsid w:val="00C45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4797D"/>
    <w:rPr>
      <w:rFonts w:ascii="Arial" w:eastAsia="ＭＳ ゴシック" w:hAnsi="Arial"/>
      <w:kern w:val="0"/>
      <w:sz w:val="18"/>
      <w:szCs w:val="18"/>
    </w:rPr>
  </w:style>
  <w:style w:type="character" w:customStyle="1" w:styleId="a7">
    <w:name w:val="吹き出し (文字)"/>
    <w:link w:val="a6"/>
    <w:uiPriority w:val="99"/>
    <w:semiHidden/>
    <w:rsid w:val="00A4797D"/>
    <w:rPr>
      <w:rFonts w:ascii="Arial" w:eastAsia="ＭＳ ゴシック" w:hAnsi="Arial" w:cs="Times New Roman"/>
      <w:sz w:val="18"/>
      <w:szCs w:val="18"/>
    </w:rPr>
  </w:style>
  <w:style w:type="paragraph" w:styleId="a8">
    <w:name w:val="header"/>
    <w:basedOn w:val="a"/>
    <w:link w:val="a9"/>
    <w:uiPriority w:val="99"/>
    <w:unhideWhenUsed/>
    <w:rsid w:val="003F52B0"/>
    <w:pPr>
      <w:tabs>
        <w:tab w:val="center" w:pos="4252"/>
        <w:tab w:val="right" w:pos="8504"/>
      </w:tabs>
      <w:snapToGrid w:val="0"/>
    </w:pPr>
  </w:style>
  <w:style w:type="character" w:customStyle="1" w:styleId="a9">
    <w:name w:val="ヘッダー (文字)"/>
    <w:basedOn w:val="a0"/>
    <w:link w:val="a8"/>
    <w:uiPriority w:val="99"/>
    <w:rsid w:val="003F52B0"/>
  </w:style>
  <w:style w:type="paragraph" w:styleId="aa">
    <w:name w:val="footer"/>
    <w:basedOn w:val="a"/>
    <w:link w:val="ab"/>
    <w:uiPriority w:val="99"/>
    <w:unhideWhenUsed/>
    <w:rsid w:val="003F52B0"/>
    <w:pPr>
      <w:tabs>
        <w:tab w:val="center" w:pos="4252"/>
        <w:tab w:val="right" w:pos="8504"/>
      </w:tabs>
      <w:snapToGrid w:val="0"/>
    </w:pPr>
  </w:style>
  <w:style w:type="character" w:customStyle="1" w:styleId="ab">
    <w:name w:val="フッター (文字)"/>
    <w:basedOn w:val="a0"/>
    <w:link w:val="aa"/>
    <w:uiPriority w:val="99"/>
    <w:rsid w:val="003F52B0"/>
  </w:style>
  <w:style w:type="paragraph" w:styleId="ac">
    <w:name w:val="No Spacing"/>
    <w:uiPriority w:val="1"/>
    <w:qFormat/>
    <w:rsid w:val="00327E6D"/>
    <w:pPr>
      <w:widowControl w:val="0"/>
      <w:jc w:val="both"/>
    </w:pPr>
    <w:rPr>
      <w:kern w:val="2"/>
      <w:sz w:val="21"/>
      <w:szCs w:val="22"/>
    </w:rPr>
  </w:style>
  <w:style w:type="character" w:styleId="ad">
    <w:name w:val="annotation reference"/>
    <w:basedOn w:val="a0"/>
    <w:uiPriority w:val="99"/>
    <w:semiHidden/>
    <w:unhideWhenUsed/>
    <w:rsid w:val="00401849"/>
    <w:rPr>
      <w:sz w:val="18"/>
      <w:szCs w:val="18"/>
    </w:rPr>
  </w:style>
  <w:style w:type="paragraph" w:styleId="ae">
    <w:name w:val="annotation text"/>
    <w:basedOn w:val="a"/>
    <w:link w:val="af"/>
    <w:uiPriority w:val="99"/>
    <w:semiHidden/>
    <w:unhideWhenUsed/>
    <w:rsid w:val="00401849"/>
    <w:pPr>
      <w:jc w:val="left"/>
    </w:pPr>
  </w:style>
  <w:style w:type="character" w:customStyle="1" w:styleId="af">
    <w:name w:val="コメント文字列 (文字)"/>
    <w:basedOn w:val="a0"/>
    <w:link w:val="ae"/>
    <w:uiPriority w:val="99"/>
    <w:semiHidden/>
    <w:rsid w:val="00401849"/>
    <w:rPr>
      <w:kern w:val="2"/>
      <w:sz w:val="21"/>
      <w:szCs w:val="22"/>
    </w:rPr>
  </w:style>
  <w:style w:type="paragraph" w:styleId="af0">
    <w:name w:val="annotation subject"/>
    <w:basedOn w:val="ae"/>
    <w:next w:val="ae"/>
    <w:link w:val="af1"/>
    <w:uiPriority w:val="99"/>
    <w:semiHidden/>
    <w:unhideWhenUsed/>
    <w:rsid w:val="00401849"/>
    <w:rPr>
      <w:b/>
      <w:bCs/>
    </w:rPr>
  </w:style>
  <w:style w:type="character" w:customStyle="1" w:styleId="af1">
    <w:name w:val="コメント内容 (文字)"/>
    <w:basedOn w:val="af"/>
    <w:link w:val="af0"/>
    <w:uiPriority w:val="99"/>
    <w:semiHidden/>
    <w:rsid w:val="00401849"/>
    <w:rPr>
      <w:b/>
      <w:bCs/>
      <w:kern w:val="2"/>
      <w:sz w:val="21"/>
      <w:szCs w:val="22"/>
    </w:rPr>
  </w:style>
  <w:style w:type="paragraph" w:styleId="af2">
    <w:name w:val="List Paragraph"/>
    <w:basedOn w:val="a"/>
    <w:uiPriority w:val="34"/>
    <w:qFormat/>
    <w:rsid w:val="00570259"/>
    <w:pPr>
      <w:ind w:leftChars="400" w:left="840"/>
    </w:pPr>
  </w:style>
  <w:style w:type="paragraph" w:styleId="af3">
    <w:name w:val="Revision"/>
    <w:hidden/>
    <w:uiPriority w:val="99"/>
    <w:semiHidden/>
    <w:rsid w:val="009D31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51764">
      <w:bodyDiv w:val="1"/>
      <w:marLeft w:val="0"/>
      <w:marRight w:val="0"/>
      <w:marTop w:val="0"/>
      <w:marBottom w:val="0"/>
      <w:divBdr>
        <w:top w:val="none" w:sz="0" w:space="0" w:color="auto"/>
        <w:left w:val="none" w:sz="0" w:space="0" w:color="auto"/>
        <w:bottom w:val="none" w:sz="0" w:space="0" w:color="auto"/>
        <w:right w:val="none" w:sz="0" w:space="0" w:color="auto"/>
      </w:divBdr>
    </w:div>
    <w:div w:id="6664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eb.osaka-u.ac.jp/menj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9A36F-0DAE-4DFA-AEE4-7DA93995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5996</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2021-10-25T05:44:00Z</dcterms:created>
  <dcterms:modified xsi:type="dcterms:W3CDTF">2021-10-25T05:56:00Z</dcterms:modified>
</cp:coreProperties>
</file>